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222FBF" w:rsidRDefault="008F109E" w14:paraId="592ABD16" w14:textId="77777777">
      <w:pPr>
        <w:pStyle w:val="Heading1"/>
      </w:pPr>
      <w:r>
        <w:t>Eligibility Packet Template</w:t>
      </w:r>
    </w:p>
    <w:p w:rsidR="00222FBF" w:rsidRDefault="00222FBF" w14:paraId="57A4EAC7" w14:textId="77777777">
      <w:pPr>
        <w:pStyle w:val="BodyText"/>
        <w:rPr>
          <w:b/>
          <w:sz w:val="30"/>
        </w:rPr>
      </w:pPr>
    </w:p>
    <w:p w:rsidR="00222FBF" w:rsidRDefault="008F109E" w14:paraId="6CCFC2CF" w14:textId="77777777">
      <w:pPr>
        <w:pStyle w:val="BodyText"/>
        <w:ind w:left="300" w:right="282"/>
      </w:pPr>
      <w:r>
        <w:t>Please provide the information requested for your Eligibility Packet so that GPCI may evaluate your qualifications as a potential GPC. Use the attached forms to submit your application packet. The registration process includes the following four phases.</w:t>
      </w:r>
    </w:p>
    <w:p w:rsidR="00222FBF" w:rsidRDefault="00222FBF" w14:paraId="79717C54" w14:textId="77777777">
      <w:pPr>
        <w:pStyle w:val="BodyText"/>
        <w:spacing w:before="10"/>
        <w:rPr>
          <w:sz w:val="20"/>
        </w:rPr>
      </w:pPr>
    </w:p>
    <w:p w:rsidR="00222FBF" w:rsidRDefault="008F109E" w14:paraId="11BB898C" w14:textId="7A4FC886">
      <w:pPr>
        <w:pStyle w:val="ListParagraph"/>
        <w:numPr>
          <w:ilvl w:val="0"/>
          <w:numId w:val="12"/>
        </w:numPr>
        <w:tabs>
          <w:tab w:val="left" w:pos="661"/>
        </w:tabs>
        <w:ind w:right="674"/>
        <w:jc w:val="both"/>
        <w:rPr>
          <w:sz w:val="24"/>
        </w:rPr>
      </w:pPr>
      <w:r w:rsidRPr="0099007A">
        <w:rPr>
          <w:b/>
          <w:sz w:val="24"/>
          <w:u w:val="single"/>
        </w:rPr>
        <w:t>Eligibility Survey</w:t>
      </w:r>
      <w:r>
        <w:rPr>
          <w:sz w:val="24"/>
        </w:rPr>
        <w:t>. As indicated on our website (</w:t>
      </w:r>
      <w:hyperlink r:id="rId7">
        <w:r>
          <w:rPr>
            <w:color w:val="0000FF"/>
            <w:sz w:val="24"/>
            <w:u w:val="single" w:color="0000FF"/>
          </w:rPr>
          <w:t>www.grantcredential.org</w:t>
        </w:r>
      </w:hyperlink>
      <w:r>
        <w:rPr>
          <w:sz w:val="24"/>
        </w:rPr>
        <w:t xml:space="preserve">), everyone must complete </w:t>
      </w:r>
      <w:r w:rsidR="00BC5AC7">
        <w:rPr>
          <w:sz w:val="24"/>
        </w:rPr>
        <w:t xml:space="preserve">the </w:t>
      </w:r>
      <w:r>
        <w:rPr>
          <w:sz w:val="24"/>
        </w:rPr>
        <w:t xml:space="preserve">electronic survey; the five-minute process helps determine – at least initially – whether you </w:t>
      </w:r>
      <w:r w:rsidR="00BC5AC7">
        <w:rPr>
          <w:sz w:val="24"/>
        </w:rPr>
        <w:t xml:space="preserve">are </w:t>
      </w:r>
      <w:r>
        <w:rPr>
          <w:sz w:val="24"/>
        </w:rPr>
        <w:t xml:space="preserve">likely </w:t>
      </w:r>
      <w:r w:rsidR="00BC5AC7">
        <w:rPr>
          <w:sz w:val="24"/>
        </w:rPr>
        <w:t xml:space="preserve">to be </w:t>
      </w:r>
      <w:r>
        <w:rPr>
          <w:sz w:val="24"/>
        </w:rPr>
        <w:t>eligible to sit for the exam and should proceed with the</w:t>
      </w:r>
      <w:r>
        <w:rPr>
          <w:spacing w:val="-12"/>
          <w:sz w:val="24"/>
        </w:rPr>
        <w:t xml:space="preserve"> </w:t>
      </w:r>
      <w:r>
        <w:rPr>
          <w:sz w:val="24"/>
        </w:rPr>
        <w:t>development of an Eligibility</w:t>
      </w:r>
      <w:r>
        <w:rPr>
          <w:spacing w:val="-6"/>
          <w:sz w:val="24"/>
        </w:rPr>
        <w:t xml:space="preserve"> </w:t>
      </w:r>
      <w:r>
        <w:rPr>
          <w:sz w:val="24"/>
        </w:rPr>
        <w:t>Packet.</w:t>
      </w:r>
    </w:p>
    <w:p w:rsidR="00BC5AC7" w:rsidP="00BC5AC7" w:rsidRDefault="00BC5AC7" w14:paraId="274A742C" w14:textId="77777777">
      <w:pPr>
        <w:pStyle w:val="ListParagraph"/>
        <w:numPr>
          <w:ilvl w:val="0"/>
          <w:numId w:val="12"/>
        </w:numPr>
        <w:tabs>
          <w:tab w:val="left" w:pos="661"/>
        </w:tabs>
        <w:spacing w:before="157"/>
        <w:ind w:right="1000"/>
        <w:rPr>
          <w:sz w:val="24"/>
        </w:rPr>
      </w:pPr>
      <w:r w:rsidRPr="00BC5AC7">
        <w:rPr>
          <w:b/>
          <w:bCs/>
          <w:sz w:val="24"/>
          <w:u w:val="single"/>
        </w:rPr>
        <w:t>Payment</w:t>
      </w:r>
      <w:r w:rsidRPr="00BC5AC7">
        <w:rPr>
          <w:b/>
          <w:bCs/>
          <w:sz w:val="24"/>
        </w:rPr>
        <w:t>.</w:t>
      </w:r>
      <w:r>
        <w:rPr>
          <w:sz w:val="24"/>
        </w:rPr>
        <w:t xml:space="preserve"> Once your eligibility is confirmed and payment has been processed, you will receive an email with directions for how to submit your Eligibility Packet; please</w:t>
      </w:r>
      <w:r>
        <w:rPr>
          <w:spacing w:val="-20"/>
          <w:sz w:val="24"/>
        </w:rPr>
        <w:t xml:space="preserve"> </w:t>
      </w:r>
      <w:r>
        <w:rPr>
          <w:sz w:val="24"/>
        </w:rPr>
        <w:t>follow those</w:t>
      </w:r>
      <w:r>
        <w:rPr>
          <w:spacing w:val="-1"/>
          <w:sz w:val="24"/>
        </w:rPr>
        <w:t xml:space="preserve"> </w:t>
      </w:r>
      <w:r>
        <w:rPr>
          <w:sz w:val="24"/>
        </w:rPr>
        <w:t>instructions.</w:t>
      </w:r>
    </w:p>
    <w:p w:rsidR="00222FBF" w:rsidRDefault="008F109E" w14:paraId="62986A0B" w14:textId="77777777">
      <w:pPr>
        <w:pStyle w:val="ListParagraph"/>
        <w:numPr>
          <w:ilvl w:val="0"/>
          <w:numId w:val="12"/>
        </w:numPr>
        <w:tabs>
          <w:tab w:val="left" w:pos="661"/>
        </w:tabs>
        <w:spacing w:before="159"/>
        <w:ind w:right="1365"/>
        <w:rPr>
          <w:sz w:val="24"/>
        </w:rPr>
      </w:pPr>
      <w:r w:rsidRPr="0099007A">
        <w:rPr>
          <w:b/>
          <w:sz w:val="24"/>
          <w:u w:val="single"/>
        </w:rPr>
        <w:t>Eligibility Packet</w:t>
      </w:r>
      <w:r>
        <w:rPr>
          <w:sz w:val="24"/>
        </w:rPr>
        <w:t>. The information to be submitted to GPCI, as seen in the attached template/forms, includes the</w:t>
      </w:r>
      <w:r>
        <w:rPr>
          <w:spacing w:val="2"/>
          <w:sz w:val="24"/>
        </w:rPr>
        <w:t xml:space="preserve"> </w:t>
      </w:r>
      <w:r>
        <w:rPr>
          <w:sz w:val="24"/>
        </w:rPr>
        <w:t>following:</w:t>
      </w:r>
    </w:p>
    <w:p w:rsidR="00222FBF" w:rsidRDefault="00222FBF" w14:paraId="0C290BF4" w14:textId="77777777">
      <w:pPr>
        <w:pStyle w:val="BodyText"/>
        <w:rPr>
          <w:sz w:val="20"/>
        </w:rPr>
      </w:pPr>
    </w:p>
    <w:p w:rsidR="00222FBF" w:rsidRDefault="00222FBF" w14:paraId="1DBC4EF5" w14:textId="77777777">
      <w:pPr>
        <w:pStyle w:val="BodyText"/>
        <w:spacing w:before="1"/>
        <w:rPr>
          <w:sz w:val="18"/>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8"/>
        <w:gridCol w:w="3961"/>
        <w:gridCol w:w="3961"/>
      </w:tblGrid>
      <w:tr w:rsidR="00222FBF" w14:paraId="11716B00" w14:textId="77777777">
        <w:trPr>
          <w:trHeight w:val="621"/>
        </w:trPr>
        <w:tc>
          <w:tcPr>
            <w:tcW w:w="1908" w:type="dxa"/>
          </w:tcPr>
          <w:p w:rsidR="00222FBF" w:rsidRDefault="008F109E" w14:paraId="5C2DD323" w14:textId="77777777">
            <w:pPr>
              <w:pStyle w:val="TableParagraph"/>
              <w:spacing w:before="158"/>
              <w:ind w:left="468"/>
              <w:rPr>
                <w:b/>
                <w:sz w:val="20"/>
              </w:rPr>
            </w:pPr>
            <w:r>
              <w:rPr>
                <w:b/>
                <w:sz w:val="20"/>
              </w:rPr>
              <w:t>Category</w:t>
            </w:r>
          </w:p>
        </w:tc>
        <w:tc>
          <w:tcPr>
            <w:tcW w:w="3961" w:type="dxa"/>
          </w:tcPr>
          <w:p w:rsidR="00222FBF" w:rsidRDefault="008F109E" w14:paraId="6509C027" w14:textId="77777777">
            <w:pPr>
              <w:pStyle w:val="TableParagraph"/>
              <w:spacing w:before="69" w:line="252" w:lineRule="exact"/>
              <w:ind w:left="100" w:right="90"/>
              <w:jc w:val="center"/>
              <w:rPr>
                <w:b/>
                <w:sz w:val="20"/>
              </w:rPr>
            </w:pPr>
            <w:r>
              <w:rPr>
                <w:b/>
              </w:rPr>
              <w:t xml:space="preserve">Pathway 1 </w:t>
            </w:r>
            <w:r>
              <w:rPr>
                <w:b/>
                <w:sz w:val="20"/>
              </w:rPr>
              <w:t>–</w:t>
            </w:r>
          </w:p>
          <w:p w:rsidR="00222FBF" w:rsidRDefault="008F109E" w14:paraId="421D7B39" w14:textId="77777777">
            <w:pPr>
              <w:pStyle w:val="TableParagraph"/>
              <w:spacing w:line="229" w:lineRule="exact"/>
              <w:ind w:left="100" w:right="97"/>
              <w:jc w:val="center"/>
              <w:rPr>
                <w:b/>
                <w:sz w:val="20"/>
              </w:rPr>
            </w:pPr>
            <w:r>
              <w:rPr>
                <w:b/>
                <w:sz w:val="20"/>
              </w:rPr>
              <w:t>Associate Degree or No Formal Degree</w:t>
            </w:r>
          </w:p>
        </w:tc>
        <w:tc>
          <w:tcPr>
            <w:tcW w:w="3961" w:type="dxa"/>
          </w:tcPr>
          <w:p w:rsidR="00222FBF" w:rsidRDefault="008F109E" w14:paraId="000D187F" w14:textId="77777777">
            <w:pPr>
              <w:pStyle w:val="TableParagraph"/>
              <w:spacing w:before="69"/>
              <w:ind w:left="628" w:right="602" w:firstLine="727"/>
              <w:rPr>
                <w:b/>
                <w:sz w:val="20"/>
              </w:rPr>
            </w:pPr>
            <w:r>
              <w:rPr>
                <w:b/>
              </w:rPr>
              <w:t xml:space="preserve">Pathway 2 </w:t>
            </w:r>
            <w:r>
              <w:rPr>
                <w:b/>
                <w:sz w:val="20"/>
              </w:rPr>
              <w:t>– Bachelor’s Degree or Higher</w:t>
            </w:r>
          </w:p>
        </w:tc>
      </w:tr>
      <w:tr w:rsidR="00222FBF" w14:paraId="58036010" w14:textId="77777777">
        <w:trPr>
          <w:trHeight w:val="3778"/>
        </w:trPr>
        <w:tc>
          <w:tcPr>
            <w:tcW w:w="1908" w:type="dxa"/>
          </w:tcPr>
          <w:p w:rsidR="00222FBF" w:rsidRDefault="008F109E" w14:paraId="47228E95" w14:textId="77777777">
            <w:pPr>
              <w:pStyle w:val="TableParagraph"/>
              <w:spacing w:before="158"/>
              <w:ind w:left="108"/>
              <w:rPr>
                <w:b/>
                <w:sz w:val="20"/>
              </w:rPr>
            </w:pPr>
            <w:r>
              <w:rPr>
                <w:b/>
                <w:sz w:val="20"/>
              </w:rPr>
              <w:t>Education</w:t>
            </w:r>
          </w:p>
        </w:tc>
        <w:tc>
          <w:tcPr>
            <w:tcW w:w="3961" w:type="dxa"/>
          </w:tcPr>
          <w:p w:rsidR="00222FBF" w:rsidRDefault="008F109E" w14:paraId="13C4B860" w14:textId="77777777">
            <w:pPr>
              <w:pStyle w:val="TableParagraph"/>
              <w:spacing w:before="158"/>
              <w:ind w:left="100" w:right="95"/>
              <w:jc w:val="center"/>
              <w:rPr>
                <w:b/>
                <w:sz w:val="20"/>
              </w:rPr>
            </w:pPr>
            <w:r>
              <w:rPr>
                <w:b/>
                <w:sz w:val="20"/>
              </w:rPr>
              <w:t>20 Points</w:t>
            </w:r>
          </w:p>
          <w:p w:rsidR="00222FBF" w:rsidRDefault="008F109E" w14:paraId="7CE1FEC2" w14:textId="77777777">
            <w:pPr>
              <w:pStyle w:val="TableParagraph"/>
              <w:numPr>
                <w:ilvl w:val="0"/>
                <w:numId w:val="11"/>
              </w:numPr>
              <w:tabs>
                <w:tab w:val="left" w:pos="468"/>
                <w:tab w:val="left" w:pos="469"/>
              </w:tabs>
              <w:spacing w:before="190" w:line="235" w:lineRule="auto"/>
              <w:ind w:right="482"/>
              <w:rPr>
                <w:sz w:val="20"/>
              </w:rPr>
            </w:pPr>
            <w:r>
              <w:rPr>
                <w:sz w:val="20"/>
              </w:rPr>
              <w:t>High school diploma or</w:t>
            </w:r>
            <w:r>
              <w:rPr>
                <w:spacing w:val="-12"/>
                <w:sz w:val="20"/>
              </w:rPr>
              <w:t xml:space="preserve"> </w:t>
            </w:r>
            <w:r>
              <w:rPr>
                <w:sz w:val="20"/>
              </w:rPr>
              <w:t>equivalent from US or foreign</w:t>
            </w:r>
            <w:r>
              <w:rPr>
                <w:spacing w:val="-3"/>
                <w:sz w:val="20"/>
              </w:rPr>
              <w:t xml:space="preserve"> </w:t>
            </w:r>
            <w:r>
              <w:rPr>
                <w:sz w:val="20"/>
              </w:rPr>
              <w:t>equivalent.</w:t>
            </w:r>
          </w:p>
          <w:p w:rsidR="00222FBF" w:rsidRDefault="008F109E" w14:paraId="04F7480C" w14:textId="77777777">
            <w:pPr>
              <w:pStyle w:val="TableParagraph"/>
              <w:numPr>
                <w:ilvl w:val="0"/>
                <w:numId w:val="11"/>
              </w:numPr>
              <w:tabs>
                <w:tab w:val="left" w:pos="468"/>
                <w:tab w:val="left" w:pos="469"/>
              </w:tabs>
              <w:spacing w:before="3"/>
              <w:ind w:right="134"/>
              <w:rPr>
                <w:sz w:val="20"/>
              </w:rPr>
            </w:pPr>
            <w:r>
              <w:rPr>
                <w:sz w:val="20"/>
              </w:rPr>
              <w:t>Associate degree or equivalent from US or foreign equivalent in any major, from an accredited college or university.</w:t>
            </w:r>
          </w:p>
          <w:p w:rsidR="00222FBF" w:rsidRDefault="008F109E" w14:paraId="1D93B9AC" w14:textId="77777777">
            <w:pPr>
              <w:pStyle w:val="TableParagraph"/>
              <w:numPr>
                <w:ilvl w:val="0"/>
                <w:numId w:val="11"/>
              </w:numPr>
              <w:tabs>
                <w:tab w:val="left" w:pos="468"/>
                <w:tab w:val="left" w:pos="469"/>
              </w:tabs>
              <w:spacing w:before="3" w:line="235" w:lineRule="auto"/>
              <w:ind w:right="381"/>
              <w:rPr>
                <w:sz w:val="20"/>
              </w:rPr>
            </w:pPr>
            <w:r>
              <w:rPr>
                <w:sz w:val="20"/>
              </w:rPr>
              <w:t>Successfully completed a</w:t>
            </w:r>
            <w:r>
              <w:rPr>
                <w:spacing w:val="-10"/>
                <w:sz w:val="20"/>
              </w:rPr>
              <w:t xml:space="preserve"> </w:t>
            </w:r>
            <w:r>
              <w:rPr>
                <w:sz w:val="20"/>
              </w:rPr>
              <w:t>technical training course of</w:t>
            </w:r>
            <w:r>
              <w:rPr>
                <w:spacing w:val="-3"/>
                <w:sz w:val="20"/>
              </w:rPr>
              <w:t xml:space="preserve"> </w:t>
            </w:r>
            <w:r>
              <w:rPr>
                <w:sz w:val="20"/>
              </w:rPr>
              <w:t>study.</w:t>
            </w:r>
          </w:p>
          <w:p w:rsidR="00222FBF" w:rsidRDefault="008F109E" w14:paraId="4746AFA2" w14:textId="77777777">
            <w:pPr>
              <w:pStyle w:val="TableParagraph"/>
              <w:numPr>
                <w:ilvl w:val="0"/>
                <w:numId w:val="11"/>
              </w:numPr>
              <w:tabs>
                <w:tab w:val="left" w:pos="468"/>
                <w:tab w:val="left" w:pos="469"/>
              </w:tabs>
              <w:spacing w:before="3"/>
              <w:ind w:right="194"/>
              <w:rPr>
                <w:sz w:val="20"/>
              </w:rPr>
            </w:pPr>
            <w:r>
              <w:rPr>
                <w:sz w:val="20"/>
              </w:rPr>
              <w:t>Honorably completed military</w:t>
            </w:r>
            <w:r>
              <w:rPr>
                <w:spacing w:val="-13"/>
                <w:sz w:val="20"/>
              </w:rPr>
              <w:t xml:space="preserve"> </w:t>
            </w:r>
            <w:r>
              <w:rPr>
                <w:sz w:val="20"/>
              </w:rPr>
              <w:t>training (other than Basic Recruit</w:t>
            </w:r>
            <w:r>
              <w:rPr>
                <w:spacing w:val="-9"/>
                <w:sz w:val="20"/>
              </w:rPr>
              <w:t xml:space="preserve"> </w:t>
            </w:r>
            <w:r>
              <w:rPr>
                <w:sz w:val="20"/>
              </w:rPr>
              <w:t>Training).</w:t>
            </w:r>
          </w:p>
          <w:p w:rsidR="00222FBF" w:rsidRDefault="008F109E" w14:paraId="7DCCC3DF" w14:textId="0036911D">
            <w:pPr>
              <w:pStyle w:val="TableParagraph"/>
              <w:numPr>
                <w:ilvl w:val="0"/>
                <w:numId w:val="10"/>
              </w:numPr>
              <w:tabs>
                <w:tab w:val="left" w:pos="469"/>
              </w:tabs>
              <w:spacing w:before="158"/>
              <w:ind w:right="273"/>
              <w:rPr>
                <w:sz w:val="20"/>
              </w:rPr>
            </w:pPr>
            <w:r>
              <w:rPr>
                <w:sz w:val="20"/>
              </w:rPr>
              <w:t>Include a copy of degree(s) or transcript(s) indicating a degree</w:t>
            </w:r>
            <w:r>
              <w:rPr>
                <w:spacing w:val="-7"/>
                <w:sz w:val="20"/>
              </w:rPr>
              <w:t xml:space="preserve"> </w:t>
            </w:r>
            <w:r>
              <w:rPr>
                <w:spacing w:val="-5"/>
                <w:sz w:val="20"/>
              </w:rPr>
              <w:t>was</w:t>
            </w:r>
          </w:p>
          <w:p w:rsidR="00222FBF" w:rsidRDefault="008F109E" w14:paraId="3383430A" w14:textId="6949FA2A">
            <w:pPr>
              <w:pStyle w:val="TableParagraph"/>
              <w:spacing w:before="1" w:line="211" w:lineRule="exact"/>
              <w:ind w:left="468"/>
              <w:rPr>
                <w:sz w:val="20"/>
              </w:rPr>
            </w:pPr>
            <w:r>
              <w:rPr>
                <w:sz w:val="20"/>
              </w:rPr>
              <w:t xml:space="preserve">conferred </w:t>
            </w:r>
            <w:r w:rsidR="00BC5AC7">
              <w:rPr>
                <w:sz w:val="20"/>
              </w:rPr>
              <w:t xml:space="preserve">or training was successfully completed </w:t>
            </w:r>
            <w:r>
              <w:rPr>
                <w:sz w:val="20"/>
              </w:rPr>
              <w:t>(if applicable).</w:t>
            </w:r>
          </w:p>
        </w:tc>
        <w:tc>
          <w:tcPr>
            <w:tcW w:w="3961" w:type="dxa"/>
          </w:tcPr>
          <w:p w:rsidR="00222FBF" w:rsidRDefault="008F109E" w14:paraId="4DAFA861" w14:textId="77777777">
            <w:pPr>
              <w:pStyle w:val="TableParagraph"/>
              <w:spacing w:before="158"/>
              <w:ind w:left="100" w:right="96"/>
              <w:jc w:val="center"/>
              <w:rPr>
                <w:b/>
                <w:sz w:val="20"/>
              </w:rPr>
            </w:pPr>
            <w:r>
              <w:rPr>
                <w:b/>
                <w:sz w:val="20"/>
              </w:rPr>
              <w:t>40 Points</w:t>
            </w:r>
          </w:p>
          <w:p w:rsidR="00222FBF" w:rsidRDefault="008F109E" w14:paraId="66DB7198" w14:textId="77777777">
            <w:pPr>
              <w:pStyle w:val="TableParagraph"/>
              <w:numPr>
                <w:ilvl w:val="0"/>
                <w:numId w:val="9"/>
              </w:numPr>
              <w:tabs>
                <w:tab w:val="left" w:pos="468"/>
                <w:tab w:val="left" w:pos="469"/>
              </w:tabs>
              <w:spacing w:before="188" w:line="237" w:lineRule="auto"/>
              <w:ind w:right="305"/>
              <w:rPr>
                <w:sz w:val="20"/>
              </w:rPr>
            </w:pPr>
            <w:r>
              <w:rPr>
                <w:sz w:val="20"/>
              </w:rPr>
              <w:t>Minimum of a bachelor’s degree or foreign equivalent in any major</w:t>
            </w:r>
            <w:r>
              <w:rPr>
                <w:spacing w:val="-12"/>
                <w:sz w:val="20"/>
              </w:rPr>
              <w:t xml:space="preserve"> </w:t>
            </w:r>
            <w:r>
              <w:rPr>
                <w:sz w:val="20"/>
              </w:rPr>
              <w:t>from an accredited college or</w:t>
            </w:r>
            <w:r>
              <w:rPr>
                <w:spacing w:val="-7"/>
                <w:sz w:val="20"/>
              </w:rPr>
              <w:t xml:space="preserve"> </w:t>
            </w:r>
            <w:r>
              <w:rPr>
                <w:sz w:val="20"/>
              </w:rPr>
              <w:t>university</w:t>
            </w:r>
          </w:p>
          <w:p w:rsidR="00222FBF" w:rsidRDefault="008F109E" w14:paraId="0BA1C4B1" w14:textId="77777777">
            <w:pPr>
              <w:pStyle w:val="TableParagraph"/>
              <w:numPr>
                <w:ilvl w:val="0"/>
                <w:numId w:val="8"/>
              </w:numPr>
              <w:tabs>
                <w:tab w:val="left" w:pos="469"/>
              </w:tabs>
              <w:spacing w:before="161"/>
              <w:ind w:right="273"/>
              <w:rPr>
                <w:sz w:val="20"/>
              </w:rPr>
            </w:pPr>
            <w:r>
              <w:rPr>
                <w:sz w:val="20"/>
              </w:rPr>
              <w:t xml:space="preserve">Include a copy of degree(s) or transcript(s) indicating a degree </w:t>
            </w:r>
            <w:r>
              <w:rPr>
                <w:spacing w:val="-5"/>
                <w:sz w:val="20"/>
              </w:rPr>
              <w:t xml:space="preserve">was </w:t>
            </w:r>
            <w:r>
              <w:rPr>
                <w:sz w:val="20"/>
              </w:rPr>
              <w:t>conferred.</w:t>
            </w:r>
          </w:p>
        </w:tc>
      </w:tr>
    </w:tbl>
    <w:p w:rsidR="00222FBF" w:rsidRDefault="00222FBF" w14:paraId="148934A2" w14:textId="77777777">
      <w:pPr>
        <w:rPr>
          <w:sz w:val="20"/>
        </w:rPr>
        <w:sectPr w:rsidR="00222FBF">
          <w:headerReference w:type="default" r:id="rId8"/>
          <w:footerReference w:type="default" r:id="rId9"/>
          <w:type w:val="continuous"/>
          <w:pgSz w:w="12240" w:h="15840" w:orient="portrait"/>
          <w:pgMar w:top="1880" w:right="960" w:bottom="980" w:left="1140" w:header="720" w:footer="784" w:gutter="0"/>
          <w:pgNumType w:start="1"/>
          <w:cols w:space="720"/>
        </w:sect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8"/>
        <w:gridCol w:w="3961"/>
        <w:gridCol w:w="3961"/>
      </w:tblGrid>
      <w:tr w:rsidR="00222FBF" w14:paraId="494DD1FA" w14:textId="77777777">
        <w:trPr>
          <w:trHeight w:val="5076"/>
        </w:trPr>
        <w:tc>
          <w:tcPr>
            <w:tcW w:w="1908" w:type="dxa"/>
          </w:tcPr>
          <w:p w:rsidR="00222FBF" w:rsidRDefault="008F109E" w14:paraId="6EB4F720" w14:textId="77777777">
            <w:pPr>
              <w:pStyle w:val="TableParagraph"/>
              <w:spacing w:before="160"/>
              <w:ind w:left="108"/>
              <w:rPr>
                <w:b/>
                <w:sz w:val="20"/>
              </w:rPr>
            </w:pPr>
            <w:r w:rsidRPr="00C10539">
              <w:rPr>
                <w:b/>
                <w:bCs/>
                <w:sz w:val="20"/>
                <w:szCs w:val="20"/>
              </w:rPr>
              <w:lastRenderedPageBreak/>
              <w:t xml:space="preserve">Professional </w:t>
            </w:r>
            <w:r>
              <w:rPr>
                <w:b/>
                <w:sz w:val="20"/>
              </w:rPr>
              <w:t>Experience</w:t>
            </w:r>
          </w:p>
        </w:tc>
        <w:tc>
          <w:tcPr>
            <w:tcW w:w="3961" w:type="dxa"/>
          </w:tcPr>
          <w:p w:rsidR="00222FBF" w:rsidRDefault="008F109E" w14:paraId="2F798362" w14:textId="77777777">
            <w:pPr>
              <w:pStyle w:val="TableParagraph"/>
              <w:spacing w:before="160"/>
              <w:ind w:left="100" w:right="95"/>
              <w:jc w:val="center"/>
              <w:rPr>
                <w:b/>
                <w:sz w:val="20"/>
              </w:rPr>
            </w:pPr>
            <w:r>
              <w:rPr>
                <w:b/>
                <w:sz w:val="20"/>
              </w:rPr>
              <w:t>50 Points</w:t>
            </w:r>
          </w:p>
          <w:p w:rsidR="00222FBF" w:rsidRDefault="008F109E" w14:paraId="63B20AB6" w14:textId="77777777">
            <w:pPr>
              <w:pStyle w:val="TableParagraph"/>
              <w:numPr>
                <w:ilvl w:val="0"/>
                <w:numId w:val="7"/>
              </w:numPr>
              <w:tabs>
                <w:tab w:val="left" w:pos="469"/>
              </w:tabs>
              <w:spacing w:before="159"/>
              <w:ind w:right="125"/>
              <w:rPr>
                <w:b/>
                <w:sz w:val="20"/>
              </w:rPr>
            </w:pPr>
            <w:r>
              <w:rPr>
                <w:sz w:val="20"/>
              </w:rPr>
              <w:t xml:space="preserve">Resume showing current/past employment, education, professional honors awarded, and other information appropriate to the field and your experience – must demonstrate a minimum of </w:t>
            </w:r>
            <w:r>
              <w:rPr>
                <w:b/>
                <w:sz w:val="20"/>
              </w:rPr>
              <w:t xml:space="preserve">five (5) years </w:t>
            </w:r>
            <w:r>
              <w:rPr>
                <w:sz w:val="20"/>
              </w:rPr>
              <w:t xml:space="preserve">of experience in the grants </w:t>
            </w:r>
            <w:r>
              <w:rPr>
                <w:spacing w:val="-3"/>
                <w:sz w:val="20"/>
              </w:rPr>
              <w:t xml:space="preserve">field </w:t>
            </w:r>
            <w:r>
              <w:rPr>
                <w:sz w:val="20"/>
              </w:rPr>
              <w:t xml:space="preserve">within the past </w:t>
            </w:r>
            <w:r>
              <w:rPr>
                <w:b/>
                <w:sz w:val="20"/>
              </w:rPr>
              <w:t>seven (7)</w:t>
            </w:r>
            <w:r>
              <w:rPr>
                <w:b/>
                <w:spacing w:val="-2"/>
                <w:sz w:val="20"/>
              </w:rPr>
              <w:t xml:space="preserve"> </w:t>
            </w:r>
            <w:r>
              <w:rPr>
                <w:b/>
                <w:sz w:val="20"/>
              </w:rPr>
              <w:t>years</w:t>
            </w:r>
          </w:p>
          <w:p w:rsidR="00222FBF" w:rsidRDefault="008F109E" w14:paraId="4051C63A" w14:textId="77777777">
            <w:pPr>
              <w:pStyle w:val="TableParagraph"/>
              <w:numPr>
                <w:ilvl w:val="0"/>
                <w:numId w:val="7"/>
              </w:numPr>
              <w:tabs>
                <w:tab w:val="left" w:pos="469"/>
              </w:tabs>
              <w:spacing w:before="160"/>
              <w:ind w:right="171"/>
              <w:rPr>
                <w:sz w:val="20"/>
              </w:rPr>
            </w:pPr>
            <w:r>
              <w:rPr>
                <w:sz w:val="20"/>
              </w:rPr>
              <w:t>Completed “Documentation of</w:t>
            </w:r>
            <w:r>
              <w:rPr>
                <w:spacing w:val="-18"/>
                <w:sz w:val="20"/>
              </w:rPr>
              <w:t xml:space="preserve"> </w:t>
            </w:r>
            <w:r>
              <w:rPr>
                <w:sz w:val="20"/>
              </w:rPr>
              <w:t xml:space="preserve">Grants Experience,” including a list of successful proposals within the last </w:t>
            </w:r>
            <w:r>
              <w:rPr>
                <w:b/>
                <w:sz w:val="20"/>
              </w:rPr>
              <w:t xml:space="preserve">seven (7) years </w:t>
            </w:r>
            <w:r>
              <w:rPr>
                <w:sz w:val="20"/>
              </w:rPr>
              <w:t>(minimum of five (5) grants; this need not be all</w:t>
            </w:r>
            <w:r>
              <w:rPr>
                <w:spacing w:val="-11"/>
                <w:sz w:val="20"/>
              </w:rPr>
              <w:t xml:space="preserve"> </w:t>
            </w:r>
            <w:r>
              <w:rPr>
                <w:sz w:val="20"/>
              </w:rPr>
              <w:t>inclusive)</w:t>
            </w:r>
          </w:p>
          <w:p w:rsidR="00222FBF" w:rsidRDefault="008F109E" w14:paraId="6E61720F" w14:textId="77777777">
            <w:pPr>
              <w:pStyle w:val="TableParagraph"/>
              <w:numPr>
                <w:ilvl w:val="0"/>
                <w:numId w:val="7"/>
              </w:numPr>
              <w:tabs>
                <w:tab w:val="left" w:pos="469"/>
              </w:tabs>
              <w:spacing w:before="160"/>
              <w:ind w:right="205"/>
              <w:rPr>
                <w:sz w:val="20"/>
              </w:rPr>
            </w:pPr>
            <w:r>
              <w:rPr>
                <w:sz w:val="20"/>
              </w:rPr>
              <w:t xml:space="preserve">Three </w:t>
            </w:r>
            <w:r w:rsidRPr="0099007A">
              <w:rPr>
                <w:b/>
                <w:sz w:val="20"/>
                <w:u w:val="single"/>
              </w:rPr>
              <w:t>signed and dated</w:t>
            </w:r>
            <w:r>
              <w:rPr>
                <w:b/>
                <w:sz w:val="20"/>
              </w:rPr>
              <w:t xml:space="preserve"> </w:t>
            </w:r>
            <w:r>
              <w:rPr>
                <w:sz w:val="20"/>
              </w:rPr>
              <w:t>letters</w:t>
            </w:r>
            <w:r>
              <w:rPr>
                <w:spacing w:val="-11"/>
                <w:sz w:val="20"/>
              </w:rPr>
              <w:t xml:space="preserve"> </w:t>
            </w:r>
            <w:r>
              <w:rPr>
                <w:sz w:val="20"/>
              </w:rPr>
              <w:t>from credible sources verifying your experience in the field of grants (letterhead or other verification required)</w:t>
            </w:r>
          </w:p>
          <w:p w:rsidR="00C10539" w:rsidP="00C10539" w:rsidRDefault="00C10539" w14:paraId="1C2E7E4F" w14:textId="01DEC49A">
            <w:pPr>
              <w:pStyle w:val="TableParagraph"/>
              <w:tabs>
                <w:tab w:val="left" w:pos="469"/>
              </w:tabs>
              <w:spacing w:before="160"/>
              <w:ind w:left="468" w:right="205"/>
              <w:rPr>
                <w:sz w:val="20"/>
              </w:rPr>
            </w:pPr>
          </w:p>
        </w:tc>
        <w:tc>
          <w:tcPr>
            <w:tcW w:w="3961" w:type="dxa"/>
          </w:tcPr>
          <w:p w:rsidR="00222FBF" w:rsidRDefault="008F109E" w14:paraId="3EB04B01" w14:textId="77777777">
            <w:pPr>
              <w:pStyle w:val="TableParagraph"/>
              <w:spacing w:before="160"/>
              <w:ind w:left="100" w:right="96"/>
              <w:jc w:val="center"/>
              <w:rPr>
                <w:b/>
                <w:sz w:val="20"/>
              </w:rPr>
            </w:pPr>
            <w:r>
              <w:rPr>
                <w:b/>
                <w:sz w:val="20"/>
              </w:rPr>
              <w:t>70 Points</w:t>
            </w:r>
          </w:p>
          <w:p w:rsidR="00222FBF" w:rsidRDefault="008F109E" w14:paraId="0C3A48F2" w14:textId="77777777">
            <w:pPr>
              <w:pStyle w:val="TableParagraph"/>
              <w:numPr>
                <w:ilvl w:val="0"/>
                <w:numId w:val="6"/>
              </w:numPr>
              <w:tabs>
                <w:tab w:val="left" w:pos="469"/>
              </w:tabs>
              <w:spacing w:before="159"/>
              <w:ind w:right="125"/>
              <w:rPr>
                <w:b/>
                <w:sz w:val="20"/>
              </w:rPr>
            </w:pPr>
            <w:r>
              <w:rPr>
                <w:sz w:val="20"/>
              </w:rPr>
              <w:t xml:space="preserve">Resume showing current/past employment, education, professional honors awarded, and other information appropriate to the field and your experience – must demonstrate a minimum of </w:t>
            </w:r>
            <w:r>
              <w:rPr>
                <w:b/>
                <w:sz w:val="20"/>
              </w:rPr>
              <w:t xml:space="preserve">three (3) years </w:t>
            </w:r>
            <w:r>
              <w:rPr>
                <w:sz w:val="20"/>
              </w:rPr>
              <w:t>of experience in the grants</w:t>
            </w:r>
            <w:r>
              <w:rPr>
                <w:spacing w:val="-11"/>
                <w:sz w:val="20"/>
              </w:rPr>
              <w:t xml:space="preserve"> </w:t>
            </w:r>
            <w:r>
              <w:rPr>
                <w:sz w:val="20"/>
              </w:rPr>
              <w:t xml:space="preserve">field within the past </w:t>
            </w:r>
            <w:r>
              <w:rPr>
                <w:b/>
                <w:sz w:val="20"/>
              </w:rPr>
              <w:t>five (5)</w:t>
            </w:r>
            <w:r>
              <w:rPr>
                <w:b/>
                <w:spacing w:val="-2"/>
                <w:sz w:val="20"/>
              </w:rPr>
              <w:t xml:space="preserve"> </w:t>
            </w:r>
            <w:r>
              <w:rPr>
                <w:b/>
                <w:sz w:val="20"/>
              </w:rPr>
              <w:t>years</w:t>
            </w:r>
          </w:p>
          <w:p w:rsidR="00222FBF" w:rsidRDefault="008F109E" w14:paraId="330D2EC0" w14:textId="77777777">
            <w:pPr>
              <w:pStyle w:val="TableParagraph"/>
              <w:numPr>
                <w:ilvl w:val="0"/>
                <w:numId w:val="6"/>
              </w:numPr>
              <w:tabs>
                <w:tab w:val="left" w:pos="469"/>
              </w:tabs>
              <w:spacing w:before="160"/>
              <w:ind w:right="171"/>
              <w:rPr>
                <w:sz w:val="20"/>
              </w:rPr>
            </w:pPr>
            <w:r>
              <w:rPr>
                <w:sz w:val="20"/>
              </w:rPr>
              <w:t>Completed “Documentation of</w:t>
            </w:r>
            <w:r>
              <w:rPr>
                <w:spacing w:val="-18"/>
                <w:sz w:val="20"/>
              </w:rPr>
              <w:t xml:space="preserve"> </w:t>
            </w:r>
            <w:r>
              <w:rPr>
                <w:sz w:val="20"/>
              </w:rPr>
              <w:t xml:space="preserve">Grants Experience,” including a list of successful proposals within the last </w:t>
            </w:r>
            <w:r>
              <w:rPr>
                <w:b/>
                <w:sz w:val="20"/>
              </w:rPr>
              <w:t xml:space="preserve">seven (7) years </w:t>
            </w:r>
            <w:r>
              <w:rPr>
                <w:sz w:val="20"/>
              </w:rPr>
              <w:t>(minimum of five (5) grants; this need not be all</w:t>
            </w:r>
            <w:r>
              <w:rPr>
                <w:spacing w:val="-9"/>
                <w:sz w:val="20"/>
              </w:rPr>
              <w:t xml:space="preserve"> </w:t>
            </w:r>
            <w:r>
              <w:rPr>
                <w:sz w:val="20"/>
              </w:rPr>
              <w:t>inclusive)</w:t>
            </w:r>
          </w:p>
          <w:p w:rsidR="00222FBF" w:rsidRDefault="008F109E" w14:paraId="0DA435FD" w14:textId="77777777">
            <w:pPr>
              <w:pStyle w:val="TableParagraph"/>
              <w:numPr>
                <w:ilvl w:val="0"/>
                <w:numId w:val="6"/>
              </w:numPr>
              <w:tabs>
                <w:tab w:val="left" w:pos="469"/>
              </w:tabs>
              <w:spacing w:before="160"/>
              <w:ind w:right="205"/>
              <w:rPr>
                <w:sz w:val="20"/>
              </w:rPr>
            </w:pPr>
            <w:r>
              <w:rPr>
                <w:sz w:val="20"/>
              </w:rPr>
              <w:t xml:space="preserve">Three </w:t>
            </w:r>
            <w:r w:rsidRPr="0099007A">
              <w:rPr>
                <w:b/>
                <w:sz w:val="20"/>
                <w:u w:val="single"/>
              </w:rPr>
              <w:t>signed and dated</w:t>
            </w:r>
            <w:r>
              <w:rPr>
                <w:b/>
                <w:sz w:val="20"/>
              </w:rPr>
              <w:t xml:space="preserve"> </w:t>
            </w:r>
            <w:r>
              <w:rPr>
                <w:sz w:val="20"/>
              </w:rPr>
              <w:t>letters</w:t>
            </w:r>
            <w:r>
              <w:rPr>
                <w:spacing w:val="-11"/>
                <w:sz w:val="20"/>
              </w:rPr>
              <w:t xml:space="preserve"> </w:t>
            </w:r>
            <w:r>
              <w:rPr>
                <w:sz w:val="20"/>
              </w:rPr>
              <w:t>from credible sources verifying your experience in the field of grants (letterhead or other verification required)</w:t>
            </w:r>
          </w:p>
          <w:p w:rsidR="00C10539" w:rsidP="00C10539" w:rsidRDefault="00C10539" w14:paraId="1BC7567E" w14:textId="5A28EE02">
            <w:pPr>
              <w:pStyle w:val="TableParagraph"/>
              <w:tabs>
                <w:tab w:val="left" w:pos="469"/>
              </w:tabs>
              <w:spacing w:before="160"/>
              <w:ind w:left="468" w:right="205"/>
              <w:rPr>
                <w:sz w:val="20"/>
              </w:rPr>
            </w:pPr>
          </w:p>
        </w:tc>
      </w:tr>
      <w:tr w:rsidR="00222FBF" w14:paraId="23F5A69D" w14:textId="77777777">
        <w:trPr>
          <w:trHeight w:val="1564"/>
        </w:trPr>
        <w:tc>
          <w:tcPr>
            <w:tcW w:w="1908" w:type="dxa"/>
          </w:tcPr>
          <w:p w:rsidR="00222FBF" w:rsidRDefault="008F109E" w14:paraId="497D321F" w14:textId="41AC646D">
            <w:pPr>
              <w:pStyle w:val="TableParagraph"/>
              <w:spacing w:before="158"/>
              <w:ind w:left="108"/>
              <w:rPr>
                <w:b/>
                <w:sz w:val="20"/>
              </w:rPr>
            </w:pPr>
            <w:r>
              <w:rPr>
                <w:b/>
                <w:sz w:val="20"/>
              </w:rPr>
              <w:t>Continuing Education</w:t>
            </w:r>
            <w:r w:rsidR="00A450F2">
              <w:rPr>
                <w:b/>
                <w:sz w:val="20"/>
              </w:rPr>
              <w:t>/</w:t>
            </w:r>
            <w:r w:rsidR="00A450F2">
              <w:rPr>
                <w:b/>
                <w:w w:val="95"/>
                <w:sz w:val="20"/>
              </w:rPr>
              <w:t xml:space="preserve"> Professional </w:t>
            </w:r>
            <w:r w:rsidR="00A450F2">
              <w:rPr>
                <w:b/>
                <w:sz w:val="20"/>
              </w:rPr>
              <w:t>Practice</w:t>
            </w:r>
          </w:p>
        </w:tc>
        <w:tc>
          <w:tcPr>
            <w:tcW w:w="3961" w:type="dxa"/>
          </w:tcPr>
          <w:p w:rsidR="00222FBF" w:rsidRDefault="008F109E" w14:paraId="62F8A1FB" w14:textId="77777777">
            <w:pPr>
              <w:pStyle w:val="TableParagraph"/>
              <w:spacing w:before="158"/>
              <w:ind w:left="100" w:right="95"/>
              <w:jc w:val="center"/>
              <w:rPr>
                <w:b/>
                <w:sz w:val="20"/>
              </w:rPr>
            </w:pPr>
            <w:r>
              <w:rPr>
                <w:b/>
                <w:sz w:val="20"/>
              </w:rPr>
              <w:t>50 Points</w:t>
            </w:r>
          </w:p>
          <w:p w:rsidR="00222FBF" w:rsidRDefault="008F109E" w14:paraId="776B0866" w14:textId="439CB2BE">
            <w:pPr>
              <w:pStyle w:val="TableParagraph"/>
              <w:numPr>
                <w:ilvl w:val="0"/>
                <w:numId w:val="5"/>
              </w:numPr>
              <w:tabs>
                <w:tab w:val="left" w:pos="469"/>
              </w:tabs>
              <w:spacing w:before="161"/>
              <w:ind w:right="160"/>
              <w:rPr>
                <w:b/>
                <w:sz w:val="20"/>
              </w:rPr>
            </w:pPr>
            <w:r>
              <w:rPr>
                <w:sz w:val="20"/>
              </w:rPr>
              <w:t xml:space="preserve">List of up to </w:t>
            </w:r>
            <w:r>
              <w:rPr>
                <w:b/>
                <w:sz w:val="20"/>
              </w:rPr>
              <w:t xml:space="preserve">50 clock hours </w:t>
            </w:r>
            <w:r>
              <w:rPr>
                <w:sz w:val="20"/>
              </w:rPr>
              <w:t xml:space="preserve">of grant- related </w:t>
            </w:r>
            <w:r w:rsidR="00BC5AC7">
              <w:rPr>
                <w:sz w:val="20"/>
              </w:rPr>
              <w:t>educational/</w:t>
            </w:r>
            <w:r w:rsidR="00A450F2">
              <w:rPr>
                <w:sz w:val="20"/>
              </w:rPr>
              <w:t xml:space="preserve"> </w:t>
            </w:r>
            <w:r w:rsidR="00BC5AC7">
              <w:rPr>
                <w:sz w:val="20"/>
              </w:rPr>
              <w:t>continuing education</w:t>
            </w:r>
            <w:r w:rsidR="00A450F2">
              <w:rPr>
                <w:sz w:val="20"/>
              </w:rPr>
              <w:t>/</w:t>
            </w:r>
            <w:r w:rsidR="00BC5AC7">
              <w:rPr>
                <w:sz w:val="20"/>
              </w:rPr>
              <w:t xml:space="preserve"> </w:t>
            </w:r>
            <w:r>
              <w:rPr>
                <w:sz w:val="20"/>
              </w:rPr>
              <w:t>professional practice</w:t>
            </w:r>
            <w:r>
              <w:rPr>
                <w:spacing w:val="-14"/>
                <w:sz w:val="20"/>
              </w:rPr>
              <w:t xml:space="preserve"> </w:t>
            </w:r>
            <w:r>
              <w:rPr>
                <w:sz w:val="20"/>
              </w:rPr>
              <w:t xml:space="preserve">activities within the past </w:t>
            </w:r>
            <w:r>
              <w:rPr>
                <w:b/>
                <w:sz w:val="20"/>
              </w:rPr>
              <w:t>two (2)</w:t>
            </w:r>
            <w:r>
              <w:rPr>
                <w:b/>
                <w:spacing w:val="-3"/>
                <w:sz w:val="20"/>
              </w:rPr>
              <w:t xml:space="preserve"> </w:t>
            </w:r>
            <w:r>
              <w:rPr>
                <w:b/>
                <w:sz w:val="20"/>
              </w:rPr>
              <w:t>years</w:t>
            </w:r>
          </w:p>
        </w:tc>
        <w:tc>
          <w:tcPr>
            <w:tcW w:w="3961" w:type="dxa"/>
          </w:tcPr>
          <w:p w:rsidR="00222FBF" w:rsidRDefault="008F109E" w14:paraId="602E38AC" w14:textId="77777777">
            <w:pPr>
              <w:pStyle w:val="TableParagraph"/>
              <w:spacing w:before="158"/>
              <w:ind w:left="100" w:right="96"/>
              <w:jc w:val="center"/>
              <w:rPr>
                <w:b/>
                <w:sz w:val="20"/>
              </w:rPr>
            </w:pPr>
            <w:r>
              <w:rPr>
                <w:b/>
                <w:sz w:val="20"/>
              </w:rPr>
              <w:t>40 Points</w:t>
            </w:r>
          </w:p>
          <w:p w:rsidR="00222FBF" w:rsidRDefault="008F109E" w14:paraId="684115FE" w14:textId="2F6F74B7">
            <w:pPr>
              <w:pStyle w:val="TableParagraph"/>
              <w:numPr>
                <w:ilvl w:val="0"/>
                <w:numId w:val="4"/>
              </w:numPr>
              <w:tabs>
                <w:tab w:val="left" w:pos="469"/>
              </w:tabs>
              <w:spacing w:before="161"/>
              <w:ind w:right="160"/>
              <w:rPr>
                <w:b/>
                <w:sz w:val="20"/>
              </w:rPr>
            </w:pPr>
            <w:r>
              <w:rPr>
                <w:sz w:val="20"/>
              </w:rPr>
              <w:t xml:space="preserve">List of up to </w:t>
            </w:r>
            <w:r>
              <w:rPr>
                <w:b/>
                <w:sz w:val="20"/>
              </w:rPr>
              <w:t xml:space="preserve">40 clock hours </w:t>
            </w:r>
            <w:r>
              <w:rPr>
                <w:sz w:val="20"/>
              </w:rPr>
              <w:t xml:space="preserve">of grant- related </w:t>
            </w:r>
            <w:r w:rsidR="00BC5AC7">
              <w:rPr>
                <w:sz w:val="20"/>
              </w:rPr>
              <w:t>educational/continuing education</w:t>
            </w:r>
            <w:r w:rsidR="00A450F2">
              <w:rPr>
                <w:sz w:val="20"/>
              </w:rPr>
              <w:t>/</w:t>
            </w:r>
            <w:r w:rsidR="00BC5AC7">
              <w:rPr>
                <w:sz w:val="20"/>
              </w:rPr>
              <w:t xml:space="preserve"> </w:t>
            </w:r>
            <w:r>
              <w:rPr>
                <w:sz w:val="20"/>
              </w:rPr>
              <w:t>professional practice</w:t>
            </w:r>
            <w:r>
              <w:rPr>
                <w:spacing w:val="-11"/>
                <w:sz w:val="20"/>
              </w:rPr>
              <w:t xml:space="preserve"> </w:t>
            </w:r>
            <w:r>
              <w:rPr>
                <w:sz w:val="20"/>
              </w:rPr>
              <w:t xml:space="preserve">activities within the past </w:t>
            </w:r>
            <w:r>
              <w:rPr>
                <w:b/>
                <w:sz w:val="20"/>
              </w:rPr>
              <w:t>two (2)</w:t>
            </w:r>
            <w:r>
              <w:rPr>
                <w:b/>
                <w:spacing w:val="-3"/>
                <w:sz w:val="20"/>
              </w:rPr>
              <w:t xml:space="preserve"> </w:t>
            </w:r>
            <w:r>
              <w:rPr>
                <w:b/>
                <w:sz w:val="20"/>
              </w:rPr>
              <w:t>years</w:t>
            </w:r>
          </w:p>
        </w:tc>
      </w:tr>
      <w:tr w:rsidR="00222FBF" w14:paraId="04A5A6D8" w14:textId="77777777">
        <w:trPr>
          <w:trHeight w:val="1321"/>
        </w:trPr>
        <w:tc>
          <w:tcPr>
            <w:tcW w:w="1908" w:type="dxa"/>
          </w:tcPr>
          <w:p w:rsidR="00222FBF" w:rsidRDefault="008F109E" w14:paraId="220599BF" w14:textId="77777777">
            <w:pPr>
              <w:pStyle w:val="TableParagraph"/>
              <w:spacing w:before="160"/>
              <w:ind w:left="108" w:right="603"/>
              <w:rPr>
                <w:b/>
                <w:sz w:val="20"/>
              </w:rPr>
            </w:pPr>
            <w:r>
              <w:rPr>
                <w:b/>
                <w:sz w:val="20"/>
              </w:rPr>
              <w:t>Community Involvement</w:t>
            </w:r>
          </w:p>
        </w:tc>
        <w:tc>
          <w:tcPr>
            <w:tcW w:w="3961" w:type="dxa"/>
          </w:tcPr>
          <w:p w:rsidR="00222FBF" w:rsidRDefault="008F109E" w14:paraId="4BE7FD84" w14:textId="77777777">
            <w:pPr>
              <w:pStyle w:val="TableParagraph"/>
              <w:spacing w:before="160"/>
              <w:ind w:left="100" w:right="95"/>
              <w:jc w:val="center"/>
              <w:rPr>
                <w:b/>
                <w:sz w:val="20"/>
              </w:rPr>
            </w:pPr>
            <w:r>
              <w:rPr>
                <w:b/>
                <w:sz w:val="20"/>
              </w:rPr>
              <w:t>50 Points</w:t>
            </w:r>
          </w:p>
          <w:p w:rsidR="00222FBF" w:rsidRDefault="008F109E" w14:paraId="1DF59596" w14:textId="77777777">
            <w:pPr>
              <w:pStyle w:val="TableParagraph"/>
              <w:numPr>
                <w:ilvl w:val="0"/>
                <w:numId w:val="3"/>
              </w:numPr>
              <w:tabs>
                <w:tab w:val="left" w:pos="469"/>
              </w:tabs>
              <w:spacing w:before="159"/>
              <w:ind w:right="303"/>
              <w:rPr>
                <w:b/>
                <w:sz w:val="20"/>
              </w:rPr>
            </w:pPr>
            <w:r>
              <w:rPr>
                <w:sz w:val="20"/>
              </w:rPr>
              <w:t xml:space="preserve">List of up to </w:t>
            </w:r>
            <w:r>
              <w:rPr>
                <w:b/>
                <w:sz w:val="20"/>
              </w:rPr>
              <w:t xml:space="preserve">50 </w:t>
            </w:r>
            <w:r>
              <w:rPr>
                <w:sz w:val="20"/>
              </w:rPr>
              <w:t>hours of</w:t>
            </w:r>
            <w:r>
              <w:rPr>
                <w:spacing w:val="-12"/>
                <w:sz w:val="20"/>
              </w:rPr>
              <w:t xml:space="preserve"> </w:t>
            </w:r>
            <w:r>
              <w:rPr>
                <w:sz w:val="20"/>
              </w:rPr>
              <w:t xml:space="preserve">community- based volunteer services within the past </w:t>
            </w:r>
            <w:r>
              <w:rPr>
                <w:b/>
                <w:sz w:val="20"/>
              </w:rPr>
              <w:t>three (3) years</w:t>
            </w:r>
          </w:p>
        </w:tc>
        <w:tc>
          <w:tcPr>
            <w:tcW w:w="3961" w:type="dxa"/>
          </w:tcPr>
          <w:p w:rsidR="00222FBF" w:rsidRDefault="008F109E" w14:paraId="71784CCB" w14:textId="77777777">
            <w:pPr>
              <w:pStyle w:val="TableParagraph"/>
              <w:spacing w:before="160"/>
              <w:ind w:left="100" w:right="96"/>
              <w:jc w:val="center"/>
              <w:rPr>
                <w:b/>
                <w:sz w:val="20"/>
              </w:rPr>
            </w:pPr>
            <w:r>
              <w:rPr>
                <w:b/>
                <w:sz w:val="20"/>
              </w:rPr>
              <w:t>20 Points</w:t>
            </w:r>
          </w:p>
          <w:p w:rsidR="00222FBF" w:rsidRDefault="008F109E" w14:paraId="2F26F584" w14:textId="77777777">
            <w:pPr>
              <w:pStyle w:val="TableParagraph"/>
              <w:numPr>
                <w:ilvl w:val="0"/>
                <w:numId w:val="2"/>
              </w:numPr>
              <w:tabs>
                <w:tab w:val="left" w:pos="469"/>
              </w:tabs>
              <w:spacing w:before="159"/>
              <w:ind w:right="303"/>
              <w:rPr>
                <w:b/>
                <w:sz w:val="20"/>
              </w:rPr>
            </w:pPr>
            <w:r>
              <w:rPr>
                <w:sz w:val="20"/>
              </w:rPr>
              <w:t xml:space="preserve">List of up to </w:t>
            </w:r>
            <w:r>
              <w:rPr>
                <w:b/>
                <w:sz w:val="20"/>
              </w:rPr>
              <w:t xml:space="preserve">20 </w:t>
            </w:r>
            <w:r>
              <w:rPr>
                <w:sz w:val="20"/>
              </w:rPr>
              <w:t>hours of</w:t>
            </w:r>
            <w:r>
              <w:rPr>
                <w:spacing w:val="-10"/>
                <w:sz w:val="20"/>
              </w:rPr>
              <w:t xml:space="preserve"> </w:t>
            </w:r>
            <w:r>
              <w:rPr>
                <w:sz w:val="20"/>
              </w:rPr>
              <w:t xml:space="preserve">community- based volunteer services within the past </w:t>
            </w:r>
            <w:r>
              <w:rPr>
                <w:b/>
                <w:sz w:val="20"/>
              </w:rPr>
              <w:t>three (3) years</w:t>
            </w:r>
          </w:p>
        </w:tc>
      </w:tr>
      <w:tr w:rsidR="00222FBF" w14:paraId="3CDB5181" w14:textId="77777777">
        <w:trPr>
          <w:trHeight w:val="441"/>
        </w:trPr>
        <w:tc>
          <w:tcPr>
            <w:tcW w:w="1908" w:type="dxa"/>
          </w:tcPr>
          <w:p w:rsidR="00222FBF" w:rsidRDefault="008F109E" w14:paraId="61FE506F" w14:textId="77777777">
            <w:pPr>
              <w:pStyle w:val="TableParagraph"/>
              <w:spacing w:before="161"/>
              <w:ind w:left="108"/>
              <w:rPr>
                <w:b/>
                <w:sz w:val="20"/>
              </w:rPr>
            </w:pPr>
            <w:r>
              <w:rPr>
                <w:b/>
                <w:sz w:val="20"/>
              </w:rPr>
              <w:t>Points Possible</w:t>
            </w:r>
          </w:p>
        </w:tc>
        <w:tc>
          <w:tcPr>
            <w:tcW w:w="3961" w:type="dxa"/>
          </w:tcPr>
          <w:p w:rsidR="00222FBF" w:rsidRDefault="008F109E" w14:paraId="7460935A" w14:textId="77777777">
            <w:pPr>
              <w:pStyle w:val="TableParagraph"/>
              <w:spacing w:before="161"/>
              <w:ind w:left="1812"/>
              <w:rPr>
                <w:sz w:val="20"/>
              </w:rPr>
            </w:pPr>
            <w:r>
              <w:rPr>
                <w:sz w:val="20"/>
              </w:rPr>
              <w:t>170</w:t>
            </w:r>
          </w:p>
        </w:tc>
        <w:tc>
          <w:tcPr>
            <w:tcW w:w="3961" w:type="dxa"/>
          </w:tcPr>
          <w:p w:rsidR="00222FBF" w:rsidRDefault="008F109E" w14:paraId="3801EC84" w14:textId="77777777">
            <w:pPr>
              <w:pStyle w:val="TableParagraph"/>
              <w:spacing w:before="161"/>
              <w:ind w:left="100" w:right="96"/>
              <w:jc w:val="center"/>
              <w:rPr>
                <w:sz w:val="20"/>
              </w:rPr>
            </w:pPr>
            <w:r>
              <w:rPr>
                <w:sz w:val="20"/>
              </w:rPr>
              <w:t>170</w:t>
            </w:r>
          </w:p>
        </w:tc>
      </w:tr>
      <w:tr w:rsidR="00222FBF" w14:paraId="79FE95E9" w14:textId="77777777">
        <w:trPr>
          <w:trHeight w:val="441"/>
        </w:trPr>
        <w:tc>
          <w:tcPr>
            <w:tcW w:w="1908" w:type="dxa"/>
          </w:tcPr>
          <w:p w:rsidR="00222FBF" w:rsidRDefault="008F109E" w14:paraId="44D29BA1" w14:textId="77777777">
            <w:pPr>
              <w:pStyle w:val="TableParagraph"/>
              <w:spacing w:before="158"/>
              <w:ind w:left="108"/>
              <w:rPr>
                <w:b/>
                <w:sz w:val="20"/>
              </w:rPr>
            </w:pPr>
            <w:r>
              <w:rPr>
                <w:b/>
                <w:sz w:val="20"/>
              </w:rPr>
              <w:t>Total Needed</w:t>
            </w:r>
          </w:p>
        </w:tc>
        <w:tc>
          <w:tcPr>
            <w:tcW w:w="3961" w:type="dxa"/>
          </w:tcPr>
          <w:p w:rsidR="00222FBF" w:rsidRDefault="008F109E" w14:paraId="5EA93A31" w14:textId="77777777">
            <w:pPr>
              <w:pStyle w:val="TableParagraph"/>
              <w:spacing w:before="158"/>
              <w:ind w:left="1812"/>
              <w:rPr>
                <w:sz w:val="20"/>
              </w:rPr>
            </w:pPr>
            <w:r>
              <w:rPr>
                <w:sz w:val="20"/>
              </w:rPr>
              <w:t>120</w:t>
            </w:r>
          </w:p>
        </w:tc>
        <w:tc>
          <w:tcPr>
            <w:tcW w:w="3961" w:type="dxa"/>
          </w:tcPr>
          <w:p w:rsidR="00222FBF" w:rsidRDefault="008F109E" w14:paraId="1D2A4750" w14:textId="77777777">
            <w:pPr>
              <w:pStyle w:val="TableParagraph"/>
              <w:spacing w:before="158"/>
              <w:ind w:left="100" w:right="96"/>
              <w:jc w:val="center"/>
              <w:rPr>
                <w:sz w:val="20"/>
              </w:rPr>
            </w:pPr>
            <w:r>
              <w:rPr>
                <w:sz w:val="20"/>
              </w:rPr>
              <w:t>120</w:t>
            </w:r>
          </w:p>
        </w:tc>
      </w:tr>
    </w:tbl>
    <w:p w:rsidR="00222FBF" w:rsidRDefault="008F109E" w14:paraId="7EA007E3" w14:textId="77777777">
      <w:pPr>
        <w:pStyle w:val="ListParagraph"/>
        <w:numPr>
          <w:ilvl w:val="0"/>
          <w:numId w:val="12"/>
        </w:numPr>
        <w:tabs>
          <w:tab w:val="left" w:pos="661"/>
        </w:tabs>
        <w:spacing w:before="161"/>
        <w:ind w:right="809"/>
        <w:rPr>
          <w:sz w:val="24"/>
        </w:rPr>
      </w:pPr>
      <w:r w:rsidRPr="00F60076">
        <w:rPr>
          <w:b/>
          <w:bCs/>
          <w:sz w:val="24"/>
          <w:u w:val="single"/>
        </w:rPr>
        <w:t>Review.</w:t>
      </w:r>
      <w:r>
        <w:rPr>
          <w:b/>
          <w:sz w:val="24"/>
        </w:rPr>
        <w:t xml:space="preserve"> </w:t>
      </w:r>
      <w:r>
        <w:rPr>
          <w:sz w:val="24"/>
        </w:rPr>
        <w:t>The Eligibility Packet will be reviewed by a panel of grant professionals from throughout the country. This process is completed as noted on the</w:t>
      </w:r>
      <w:r>
        <w:rPr>
          <w:color w:val="0000FF"/>
          <w:sz w:val="24"/>
        </w:rPr>
        <w:t xml:space="preserve"> </w:t>
      </w:r>
      <w:hyperlink r:id="rId10">
        <w:r w:rsidRPr="00F4315D">
          <w:rPr>
            <w:color w:val="0000FF"/>
            <w:sz w:val="24"/>
          </w:rPr>
          <w:t>Registration Timeline</w:t>
        </w:r>
      </w:hyperlink>
      <w:r>
        <w:rPr>
          <w:sz w:val="24"/>
        </w:rPr>
        <w:t>. At least three reviewers will be included on each candidate’s packet; should their independent scores vary substantially; the packet is referred to a fourth</w:t>
      </w:r>
      <w:r>
        <w:rPr>
          <w:spacing w:val="-8"/>
          <w:sz w:val="24"/>
        </w:rPr>
        <w:t xml:space="preserve"> </w:t>
      </w:r>
      <w:r>
        <w:rPr>
          <w:sz w:val="24"/>
        </w:rPr>
        <w:t>reviewer.</w:t>
      </w:r>
    </w:p>
    <w:p w:rsidR="00222FBF" w:rsidRDefault="008F109E" w14:paraId="5C5B7C69" w14:textId="77777777">
      <w:pPr>
        <w:pStyle w:val="BodyText"/>
        <w:spacing w:before="159"/>
        <w:ind w:left="300" w:right="536"/>
      </w:pPr>
      <w:r>
        <w:t>Candidates whose packets do not meet the standards set by the GPCI Board of Directors are informed via email by the Chair of the Exam Administration Subcommittee. Candidates are free to submit a revised packet at any time; however, the delay in correctly submitting a packet likely will delay a candidate’s ability to receive approval.</w:t>
      </w:r>
    </w:p>
    <w:p w:rsidR="00222FBF" w:rsidRDefault="00222FBF" w14:paraId="3CC0A62E" w14:textId="77777777">
      <w:pPr>
        <w:sectPr w:rsidR="00222FBF">
          <w:pgSz w:w="12240" w:h="15840" w:orient="portrait"/>
          <w:pgMar w:top="1880" w:right="960" w:bottom="980" w:left="1140" w:header="720" w:footer="784" w:gutter="0"/>
          <w:cols w:space="720"/>
        </w:sectPr>
      </w:pPr>
    </w:p>
    <w:p w:rsidR="00F4315D" w:rsidRDefault="00F4315D" w14:paraId="45B40AFA" w14:textId="77777777">
      <w:pPr>
        <w:pStyle w:val="BodyText"/>
        <w:spacing w:line="266" w:lineRule="exact"/>
        <w:ind w:left="5329"/>
      </w:pPr>
    </w:p>
    <w:p w:rsidR="00F4315D" w:rsidRDefault="00F4315D" w14:paraId="2715F19D" w14:textId="77777777">
      <w:pPr>
        <w:pStyle w:val="BodyText"/>
        <w:spacing w:line="266" w:lineRule="exact"/>
        <w:ind w:left="5329"/>
      </w:pPr>
    </w:p>
    <w:p w:rsidR="00F4315D" w:rsidRDefault="00F4315D" w14:paraId="0FE2D0E1" w14:textId="77777777">
      <w:pPr>
        <w:pStyle w:val="BodyText"/>
        <w:spacing w:line="266" w:lineRule="exact"/>
        <w:ind w:left="5329"/>
      </w:pPr>
    </w:p>
    <w:p w:rsidR="00222FBF" w:rsidP="00F4315D" w:rsidRDefault="008F109E" w14:paraId="0B740E19" w14:textId="77777777">
      <w:pPr>
        <w:pStyle w:val="BodyText"/>
        <w:spacing w:line="266" w:lineRule="exact"/>
        <w:ind w:left="659"/>
      </w:pPr>
      <w:r>
        <w:t>We strongly encourage applicants to:</w:t>
      </w:r>
    </w:p>
    <w:p w:rsidR="00222FBF" w:rsidRDefault="00222FBF" w14:paraId="7E4D9E0F" w14:textId="77777777">
      <w:pPr>
        <w:pStyle w:val="BodyText"/>
        <w:spacing w:before="10"/>
        <w:rPr>
          <w:sz w:val="20"/>
        </w:rPr>
      </w:pPr>
    </w:p>
    <w:p w:rsidR="00222FBF" w:rsidRDefault="008F109E" w14:paraId="02B5A282" w14:textId="77777777">
      <w:pPr>
        <w:pStyle w:val="ListParagraph"/>
        <w:numPr>
          <w:ilvl w:val="1"/>
          <w:numId w:val="12"/>
        </w:numPr>
        <w:tabs>
          <w:tab w:val="left" w:pos="1021"/>
        </w:tabs>
        <w:ind w:hanging="361"/>
        <w:rPr>
          <w:sz w:val="24"/>
        </w:rPr>
      </w:pPr>
      <w:r>
        <w:rPr>
          <w:b/>
          <w:sz w:val="24"/>
        </w:rPr>
        <w:t xml:space="preserve">Carefully </w:t>
      </w:r>
      <w:r>
        <w:rPr>
          <w:sz w:val="24"/>
        </w:rPr>
        <w:t>review the criteria in this</w:t>
      </w:r>
      <w:r>
        <w:rPr>
          <w:spacing w:val="-4"/>
          <w:sz w:val="24"/>
        </w:rPr>
        <w:t xml:space="preserve"> </w:t>
      </w:r>
      <w:r>
        <w:rPr>
          <w:sz w:val="24"/>
        </w:rPr>
        <w:t>template</w:t>
      </w:r>
    </w:p>
    <w:p w:rsidR="00222FBF" w:rsidRDefault="008F109E" w14:paraId="0D280EDA" w14:textId="77777777">
      <w:pPr>
        <w:pStyle w:val="ListParagraph"/>
        <w:numPr>
          <w:ilvl w:val="1"/>
          <w:numId w:val="12"/>
        </w:numPr>
        <w:tabs>
          <w:tab w:val="left" w:pos="1021"/>
        </w:tabs>
        <w:spacing w:before="158"/>
        <w:ind w:hanging="361"/>
        <w:rPr>
          <w:sz w:val="24"/>
        </w:rPr>
      </w:pPr>
      <w:r>
        <w:rPr>
          <w:b/>
          <w:sz w:val="24"/>
        </w:rPr>
        <w:t xml:space="preserve">Complete </w:t>
      </w:r>
      <w:r>
        <w:rPr>
          <w:sz w:val="24"/>
        </w:rPr>
        <w:t>all points</w:t>
      </w:r>
      <w:r>
        <w:rPr>
          <w:spacing w:val="-2"/>
          <w:sz w:val="24"/>
        </w:rPr>
        <w:t xml:space="preserve"> </w:t>
      </w:r>
      <w:r>
        <w:rPr>
          <w:sz w:val="24"/>
        </w:rPr>
        <w:t>fully</w:t>
      </w:r>
    </w:p>
    <w:p w:rsidR="00222FBF" w:rsidRDefault="008F109E" w14:paraId="54CE6876" w14:textId="77777777">
      <w:pPr>
        <w:pStyle w:val="ListParagraph"/>
        <w:numPr>
          <w:ilvl w:val="1"/>
          <w:numId w:val="12"/>
        </w:numPr>
        <w:tabs>
          <w:tab w:val="left" w:pos="1021"/>
        </w:tabs>
        <w:spacing w:before="161"/>
        <w:ind w:right="887"/>
        <w:rPr>
          <w:sz w:val="24"/>
        </w:rPr>
      </w:pPr>
      <w:r>
        <w:rPr>
          <w:sz w:val="24"/>
        </w:rPr>
        <w:t xml:space="preserve">Include letters from </w:t>
      </w:r>
      <w:r w:rsidRPr="0099007A">
        <w:rPr>
          <w:b/>
          <w:sz w:val="24"/>
          <w:u w:val="single"/>
        </w:rPr>
        <w:t>multiple</w:t>
      </w:r>
      <w:r>
        <w:rPr>
          <w:b/>
          <w:sz w:val="24"/>
        </w:rPr>
        <w:t xml:space="preserve"> </w:t>
      </w:r>
      <w:r>
        <w:rPr>
          <w:sz w:val="24"/>
        </w:rPr>
        <w:t>sources (e.g., current employer, past employer, multiple clients)</w:t>
      </w:r>
    </w:p>
    <w:p w:rsidR="00222FBF" w:rsidRDefault="008F109E" w14:paraId="0D8A483C" w14:textId="77777777">
      <w:pPr>
        <w:pStyle w:val="ListParagraph"/>
        <w:numPr>
          <w:ilvl w:val="1"/>
          <w:numId w:val="12"/>
        </w:numPr>
        <w:tabs>
          <w:tab w:val="left" w:pos="1021"/>
        </w:tabs>
        <w:spacing w:before="161"/>
        <w:ind w:hanging="361"/>
        <w:rPr>
          <w:b/>
          <w:sz w:val="24"/>
        </w:rPr>
      </w:pPr>
      <w:r>
        <w:rPr>
          <w:sz w:val="24"/>
        </w:rPr>
        <w:t>Review the</w:t>
      </w:r>
      <w:r>
        <w:rPr>
          <w:color w:val="0000FF"/>
          <w:sz w:val="24"/>
        </w:rPr>
        <w:t xml:space="preserve"> </w:t>
      </w:r>
      <w:hyperlink r:id="rId11">
        <w:r w:rsidRPr="0099007A">
          <w:rPr>
            <w:b/>
            <w:color w:val="0000FF"/>
            <w:sz w:val="24"/>
            <w:u w:val="single"/>
          </w:rPr>
          <w:t>Frequently Asked Questions</w:t>
        </w:r>
      </w:hyperlink>
    </w:p>
    <w:p w:rsidRPr="00CE6632" w:rsidR="00222FBF" w:rsidRDefault="008F109E" w14:paraId="0D01D408" w14:textId="2B5B3391">
      <w:pPr>
        <w:pStyle w:val="ListParagraph"/>
        <w:numPr>
          <w:ilvl w:val="1"/>
          <w:numId w:val="12"/>
        </w:numPr>
        <w:tabs>
          <w:tab w:val="left" w:pos="1021"/>
        </w:tabs>
        <w:spacing w:before="159"/>
        <w:ind w:hanging="361"/>
        <w:rPr>
          <w:sz w:val="24"/>
        </w:rPr>
      </w:pPr>
      <w:bookmarkStart w:name="_Hlk133762018" w:id="0"/>
      <w:r>
        <w:rPr>
          <w:b/>
          <w:sz w:val="24"/>
        </w:rPr>
        <w:t xml:space="preserve">Ask specific questions </w:t>
      </w:r>
      <w:r>
        <w:rPr>
          <w:sz w:val="24"/>
        </w:rPr>
        <w:t>by emailing the committee at</w:t>
      </w:r>
      <w:r>
        <w:rPr>
          <w:color w:val="0000FF"/>
          <w:spacing w:val="-5"/>
          <w:sz w:val="24"/>
        </w:rPr>
        <w:t xml:space="preserve"> </w:t>
      </w:r>
      <w:hyperlink r:id="rId12">
        <w:r>
          <w:rPr>
            <w:color w:val="0000FF"/>
            <w:sz w:val="24"/>
            <w:u w:val="single" w:color="0000FF"/>
          </w:rPr>
          <w:t>info@grantcredential.org</w:t>
        </w:r>
      </w:hyperlink>
    </w:p>
    <w:p w:rsidR="00CE6632" w:rsidDel="00CE6632" w:rsidRDefault="00CE6632" w14:paraId="6D2B25EF" w14:textId="5ED29062">
      <w:pPr>
        <w:rPr>
          <w:del w:author="Admin" w:date="2023-02-12T07:58:00Z" w:id="1"/>
          <w:sz w:val="24"/>
        </w:rPr>
      </w:pPr>
    </w:p>
    <w:bookmarkEnd w:id="0"/>
    <w:p w:rsidR="00CE6632" w:rsidP="00CE6632" w:rsidRDefault="00CE6632" w14:paraId="3551BDE7" w14:textId="38238964">
      <w:pPr>
        <w:numPr>
          <w:ilvl w:val="1"/>
          <w:numId w:val="12"/>
        </w:numPr>
        <w:rPr>
          <w:ins w:author="Nancy Lackey" w:date="2023-04-30T16:05:00Z" w:id="2"/>
          <w:bCs/>
          <w:sz w:val="24"/>
        </w:rPr>
      </w:pPr>
      <w:ins w:author="Admin" w:date="2023-02-12T07:58:00Z" w:id="3">
        <w:r w:rsidRPr="00CE6632">
          <w:rPr>
            <w:b/>
            <w:sz w:val="24"/>
          </w:rPr>
          <w:t xml:space="preserve">Keep in mind </w:t>
        </w:r>
        <w:r w:rsidRPr="00CE6632">
          <w:rPr>
            <w:bCs/>
            <w:sz w:val="24"/>
          </w:rPr>
          <w:t xml:space="preserve">GPCI will randomly audit 10% of all eligibility </w:t>
        </w:r>
      </w:ins>
      <w:ins w:author="Nancy Lackey" w:date="2023-03-04T13:45:00Z" w:id="4">
        <w:r w:rsidR="00994028">
          <w:rPr>
            <w:bCs/>
            <w:sz w:val="24"/>
          </w:rPr>
          <w:t xml:space="preserve">packets </w:t>
        </w:r>
      </w:ins>
      <w:ins w:author="Admin" w:date="2023-02-12T07:58:00Z" w:id="5">
        <w:r w:rsidRPr="00CE6632">
          <w:rPr>
            <w:bCs/>
            <w:sz w:val="24"/>
          </w:rPr>
          <w:t xml:space="preserve">received. If selected for a random audit a candidate must be prepared to submit the requested supporting documentation to evidence entries identified in the eligibility packet (i.e. registration receipts for educational sessions identified as attended, signed letter of support on letterhead supporting the candidate’s volunteer work.)  Should a candidate’s eligibility packet be randomly selected for audit, their packet will continue to move forward with the review process while the candidate is simultaneously </w:t>
        </w:r>
      </w:ins>
      <w:ins w:author="Nancy Lackey" w:date="2023-03-04T13:46:00Z" w:id="6">
        <w:r w:rsidRPr="00994028" w:rsidR="00994028">
          <w:rPr>
            <w:bCs/>
            <w:sz w:val="24"/>
          </w:rPr>
          <w:t xml:space="preserve">working to </w:t>
        </w:r>
      </w:ins>
      <w:ins w:author="Admin" w:date="2023-02-12T07:58:00Z" w:id="7">
        <w:r w:rsidRPr="00CE6632">
          <w:rPr>
            <w:bCs/>
            <w:sz w:val="24"/>
          </w:rPr>
          <w:t xml:space="preserve">meet the audit requirements. Notification of eligibility status </w:t>
        </w:r>
        <w:r w:rsidRPr="00CE6632">
          <w:rPr>
            <w:b/>
            <w:bCs/>
            <w:sz w:val="24"/>
          </w:rPr>
          <w:t>will not</w:t>
        </w:r>
        <w:r w:rsidRPr="00CE6632">
          <w:rPr>
            <w:bCs/>
            <w:sz w:val="24"/>
          </w:rPr>
          <w:t xml:space="preserve"> be provided to the candidate until the audit process has been </w:t>
        </w:r>
        <w:r w:rsidRPr="00CE6632">
          <w:rPr>
            <w:b/>
            <w:bCs/>
            <w:sz w:val="24"/>
          </w:rPr>
          <w:t>met, is concluded and</w:t>
        </w:r>
      </w:ins>
      <w:ins w:author="Nancy Lackey" w:date="2023-04-30T16:01:00Z" w:id="8">
        <w:r w:rsidR="00C64747">
          <w:rPr>
            <w:b/>
            <w:bCs/>
            <w:sz w:val="24"/>
          </w:rPr>
          <w:t>/or</w:t>
        </w:r>
      </w:ins>
      <w:ins w:author="Admin" w:date="2023-02-12T07:58:00Z" w:id="9">
        <w:r w:rsidRPr="00CE6632">
          <w:rPr>
            <w:b/>
            <w:bCs/>
            <w:sz w:val="24"/>
          </w:rPr>
          <w:t xml:space="preserve"> is closed</w:t>
        </w:r>
        <w:r w:rsidRPr="00CE6632">
          <w:rPr>
            <w:bCs/>
            <w:sz w:val="24"/>
          </w:rPr>
          <w:t xml:space="preserve">. </w:t>
        </w:r>
      </w:ins>
    </w:p>
    <w:p w:rsidR="00CE5180" w:rsidP="00CE5180" w:rsidRDefault="00CE5180" w14:paraId="4E7397D4" w14:textId="77777777">
      <w:pPr>
        <w:pStyle w:val="ListParagraph"/>
        <w:rPr>
          <w:ins w:author="Nancy Lackey" w:date="2023-04-30T16:05:00Z" w:id="10"/>
          <w:bCs/>
          <w:sz w:val="24"/>
        </w:rPr>
      </w:pPr>
    </w:p>
    <w:p w:rsidR="00CE5180" w:rsidP="00CE6632" w:rsidRDefault="00CE5180" w14:paraId="7DA8C3FC" w14:textId="02AE3E8F">
      <w:pPr>
        <w:numPr>
          <w:ilvl w:val="1"/>
          <w:numId w:val="12"/>
        </w:numPr>
        <w:rPr>
          <w:bCs/>
          <w:sz w:val="24"/>
        </w:rPr>
      </w:pPr>
      <w:ins w:author="Nancy Lackey" w:date="2023-04-30T16:05:00Z" w:id="11">
        <w:r w:rsidRPr="00CE5180">
          <w:rPr>
            <w:bCs/>
            <w:sz w:val="24"/>
          </w:rPr>
          <w:t>Should a candidate’s packet be selected for random audit and the candidate elects not to comply with the audit process or fails the audit, the candidate is NOT eligible for a refund.</w:t>
        </w:r>
      </w:ins>
    </w:p>
    <w:p w:rsidRPr="00CE6632" w:rsidR="00CE6632" w:rsidP="00CE6632" w:rsidRDefault="00CE6632" w14:paraId="5B736C2F" w14:textId="77777777">
      <w:pPr>
        <w:ind w:left="1020"/>
        <w:rPr>
          <w:ins w:author="Admin" w:date="2023-02-12T07:58:00Z" w:id="12"/>
          <w:bCs/>
          <w:sz w:val="24"/>
        </w:rPr>
      </w:pPr>
      <w:bookmarkStart w:name="_Hlk133762003" w:id="13"/>
    </w:p>
    <w:p w:rsidR="00CE6632" w:rsidP="00170201" w:rsidRDefault="00CE6632" w14:paraId="0D58DFCD" w14:textId="5B63DAAB">
      <w:pPr>
        <w:numPr>
          <w:ilvl w:val="1"/>
          <w:numId w:val="12"/>
        </w:numPr>
        <w:ind w:left="990"/>
        <w:rPr>
          <w:sz w:val="24"/>
        </w:rPr>
      </w:pPr>
      <w:ins w:author="Admin" w:date="2023-02-12T07:58:00Z" w:id="14">
        <w:r w:rsidRPr="00170201">
          <w:rPr>
            <w:sz w:val="24"/>
          </w:rPr>
          <w:t>Candidates have</w:t>
        </w:r>
        <w:r w:rsidRPr="00170201">
          <w:rPr>
            <w:b/>
            <w:bCs/>
            <w:sz w:val="24"/>
          </w:rPr>
          <w:t xml:space="preserve"> 90 days</w:t>
        </w:r>
        <w:r w:rsidRPr="00170201">
          <w:rPr>
            <w:sz w:val="24"/>
          </w:rPr>
          <w:t xml:space="preserve"> from the day they complete their eligibility packet </w:t>
        </w:r>
        <w:r w:rsidRPr="00170201">
          <w:rPr>
            <w:b/>
            <w:bCs/>
            <w:sz w:val="24"/>
          </w:rPr>
          <w:t>payment</w:t>
        </w:r>
        <w:r w:rsidRPr="00170201">
          <w:rPr>
            <w:sz w:val="24"/>
          </w:rPr>
          <w:t xml:space="preserve"> to </w:t>
        </w:r>
        <w:bookmarkEnd w:id="13"/>
        <w:r w:rsidRPr="00170201">
          <w:rPr>
            <w:sz w:val="24"/>
          </w:rPr>
          <w:t xml:space="preserve">submit their </w:t>
        </w:r>
        <w:r w:rsidRPr="00170201">
          <w:rPr>
            <w:b/>
            <w:bCs/>
            <w:sz w:val="24"/>
          </w:rPr>
          <w:t>completed eligibility packet</w:t>
        </w:r>
        <w:r w:rsidRPr="00170201">
          <w:rPr>
            <w:sz w:val="24"/>
          </w:rPr>
          <w:t xml:space="preserve">.  </w:t>
        </w:r>
      </w:ins>
      <w:ins w:author="Nancy Lackey" w:date="2023-03-05T16:20:00Z" w:id="15">
        <w:r w:rsidRPr="00170201" w:rsidR="00170201">
          <w:rPr>
            <w:sz w:val="24"/>
          </w:rPr>
          <w:t>At day 91 their registration status will no longer be active and they will not be able to submit their eligibility packet. Should the candidate exceed the 90-days but still intend</w:t>
        </w:r>
      </w:ins>
      <w:ins w:author="Nancy Lackey" w:date="2023-04-30T16:00:00Z" w:id="16">
        <w:r w:rsidR="00C64747">
          <w:rPr>
            <w:sz w:val="24"/>
          </w:rPr>
          <w:t>s</w:t>
        </w:r>
      </w:ins>
      <w:ins w:author="Nancy Lackey" w:date="2023-03-05T16:20:00Z" w:id="17">
        <w:r w:rsidRPr="00170201" w:rsidR="00170201">
          <w:rPr>
            <w:sz w:val="24"/>
          </w:rPr>
          <w:t xml:space="preserve"> to submit their packet, they are required to pay a $150 administrative fee to reactivate their registration status which will be good for another 90</w:t>
        </w:r>
      </w:ins>
      <w:r w:rsidR="00170201">
        <w:rPr>
          <w:sz w:val="24"/>
        </w:rPr>
        <w:t xml:space="preserve"> </w:t>
      </w:r>
      <w:ins w:author="Nancy Lackey" w:date="2023-03-05T16:20:00Z" w:id="18">
        <w:r w:rsidRPr="00170201" w:rsidR="00170201">
          <w:rPr>
            <w:sz w:val="24"/>
          </w:rPr>
          <w:t>days.</w:t>
        </w:r>
      </w:ins>
    </w:p>
    <w:p w:rsidR="004837C5" w:rsidP="004837C5" w:rsidRDefault="004837C5" w14:paraId="23F14B99" w14:textId="77777777">
      <w:pPr>
        <w:rPr>
          <w:sz w:val="24"/>
        </w:rPr>
      </w:pPr>
    </w:p>
    <w:p w:rsidR="004837C5" w:rsidP="004837C5" w:rsidRDefault="004837C5" w14:paraId="3675A651" w14:textId="77777777">
      <w:pPr>
        <w:pStyle w:val="ListParagraph"/>
        <w:numPr>
          <w:ilvl w:val="1"/>
          <w:numId w:val="12"/>
        </w:numPr>
        <w:tabs>
          <w:tab w:val="left" w:pos="1021"/>
        </w:tabs>
        <w:spacing w:before="159"/>
        <w:ind w:hanging="361"/>
        <w:rPr>
          <w:ins w:author="Nancy Lackey" w:date="2023-04-30T16:04:00Z" w:id="19"/>
          <w:sz w:val="24"/>
        </w:rPr>
      </w:pPr>
      <w:ins w:author="Nancy Lackey" w:date="2023-04-30T15:47:00Z" w:id="20">
        <w:r>
          <w:rPr>
            <w:sz w:val="24"/>
          </w:rPr>
          <w:t xml:space="preserve">Should a candidate be deemed not eligible, </w:t>
        </w:r>
      </w:ins>
      <w:ins w:author="Nancy Lackey" w:date="2023-04-30T15:48:00Z" w:id="21">
        <w:r>
          <w:rPr>
            <w:sz w:val="24"/>
          </w:rPr>
          <w:t>their registration fee less a $50 admin</w:t>
        </w:r>
      </w:ins>
      <w:ins w:author="Nancy Lackey" w:date="2023-04-30T15:49:00Z" w:id="22">
        <w:r>
          <w:rPr>
            <w:sz w:val="24"/>
          </w:rPr>
          <w:t xml:space="preserve">istration fee will be refunded. </w:t>
        </w:r>
      </w:ins>
      <w:r w:rsidRPr="004837C5">
        <w:rPr>
          <w:sz w:val="24"/>
        </w:rPr>
        <w:t xml:space="preserve"> </w:t>
      </w:r>
    </w:p>
    <w:p w:rsidRPr="004837C5" w:rsidR="00CE5180" w:rsidDel="00CE5180" w:rsidP="004837C5" w:rsidRDefault="00CE5180" w14:paraId="1A2FED28" w14:textId="20CD90EC">
      <w:pPr>
        <w:pStyle w:val="ListParagraph"/>
        <w:numPr>
          <w:ilvl w:val="1"/>
          <w:numId w:val="12"/>
        </w:numPr>
        <w:tabs>
          <w:tab w:val="left" w:pos="1021"/>
        </w:tabs>
        <w:spacing w:before="159"/>
        <w:ind w:hanging="361"/>
        <w:rPr>
          <w:del w:author="Nancy Lackey" w:date="2023-04-30T16:06:00Z" w:id="23"/>
          <w:sz w:val="24"/>
        </w:rPr>
        <w:sectPr w:rsidRPr="004837C5" w:rsidDel="00CE5180" w:rsidR="00CE5180">
          <w:pgSz w:w="12240" w:h="15840" w:orient="portrait"/>
          <w:pgMar w:top="1880" w:right="960" w:bottom="980" w:left="1140" w:header="720" w:footer="784" w:gutter="0"/>
          <w:cols w:space="720"/>
        </w:sectPr>
      </w:pPr>
    </w:p>
    <w:p w:rsidR="00222FBF" w:rsidRDefault="00222FBF" w14:paraId="3BA9DE7D" w14:textId="77777777">
      <w:pPr>
        <w:pStyle w:val="BodyText"/>
        <w:spacing w:before="1"/>
        <w:rPr>
          <w:sz w:val="13"/>
        </w:rPr>
      </w:pPr>
    </w:p>
    <w:p w:rsidR="00222FBF" w:rsidRDefault="008F109E" w14:paraId="7EC93BC5" w14:textId="5DAFC8A2">
      <w:pPr>
        <w:pStyle w:val="Heading1"/>
        <w:spacing w:before="87"/>
        <w:ind w:right="2978"/>
        <w:rPr>
          <w:ins w:author="Nancy Lackey" w:date="2023-03-04T13:47:00Z" w:id="24"/>
        </w:rPr>
      </w:pPr>
      <w:r>
        <w:t>GPC Candidate Eligibility Packet</w:t>
      </w:r>
    </w:p>
    <w:p w:rsidRPr="00994028" w:rsidR="00994028" w:rsidP="00994028" w:rsidRDefault="00994028" w14:paraId="3BB0C6D1" w14:textId="52F1C167">
      <w:pPr>
        <w:pStyle w:val="Heading1"/>
        <w:spacing w:before="87"/>
        <w:ind w:left="1260" w:right="2130"/>
      </w:pPr>
      <w:r>
        <w:t xml:space="preserve">      </w:t>
      </w:r>
      <w:r w:rsidRPr="00994028">
        <w:t xml:space="preserve">ONLY typewritten applications will be accepted </w:t>
      </w:r>
    </w:p>
    <w:p w:rsidRPr="00994028" w:rsidR="00222FBF" w:rsidRDefault="00222FBF" w14:paraId="0906F705" w14:textId="77777777">
      <w:pPr>
        <w:pStyle w:val="BodyText"/>
        <w:rPr>
          <w:b/>
          <w:sz w:val="20"/>
        </w:rPr>
      </w:pPr>
    </w:p>
    <w:p w:rsidR="00222FBF" w:rsidRDefault="00D32AF5" w14:paraId="6B3F376E" w14:textId="7905ED3F">
      <w:pPr>
        <w:pStyle w:val="BodyText"/>
        <w:spacing w:before="8"/>
        <w:rPr>
          <w:b/>
          <w:sz w:val="16"/>
        </w:rPr>
      </w:pPr>
      <w:r>
        <w:rPr>
          <w:noProof/>
        </w:rPr>
        <mc:AlternateContent>
          <mc:Choice Requires="wpg">
            <w:drawing>
              <wp:anchor distT="0" distB="0" distL="0" distR="0" simplePos="0" relativeHeight="487589376" behindDoc="1" locked="0" layoutInCell="1" allowOverlap="1" wp14:anchorId="429E4D92" wp14:editId="1C2A4B8E">
                <wp:simplePos x="0" y="0"/>
                <wp:positionH relativeFrom="page">
                  <wp:posOffset>838200</wp:posOffset>
                </wp:positionH>
                <wp:positionV relativeFrom="paragraph">
                  <wp:posOffset>147955</wp:posOffset>
                </wp:positionV>
                <wp:extent cx="6088380" cy="1638300"/>
                <wp:effectExtent l="0" t="0" r="7620" b="19050"/>
                <wp:wrapTopAndBottom/>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638300"/>
                          <a:chOff x="1327" y="231"/>
                          <a:chExt cx="9588" cy="1388"/>
                        </a:xfrm>
                      </wpg:grpSpPr>
                      <wps:wsp>
                        <wps:cNvPr id="16" name="AutoShape 7"/>
                        <wps:cNvSpPr>
                          <a:spLocks/>
                        </wps:cNvSpPr>
                        <wps:spPr bwMode="auto">
                          <a:xfrm>
                            <a:off x="1327" y="231"/>
                            <a:ext cx="9588" cy="1388"/>
                          </a:xfrm>
                          <a:custGeom>
                            <a:avLst/>
                            <a:gdLst>
                              <a:gd name="T0" fmla="+- 0 3180 1327"/>
                              <a:gd name="T1" fmla="*/ T0 w 9588"/>
                              <a:gd name="T2" fmla="+- 0 231 231"/>
                              <a:gd name="T3" fmla="*/ 231 h 1388"/>
                              <a:gd name="T4" fmla="+- 0 3171 1327"/>
                              <a:gd name="T5" fmla="*/ T4 w 9588"/>
                              <a:gd name="T6" fmla="+- 0 231 231"/>
                              <a:gd name="T7" fmla="*/ 231 h 1388"/>
                              <a:gd name="T8" fmla="+- 0 3171 1327"/>
                              <a:gd name="T9" fmla="*/ T8 w 9588"/>
                              <a:gd name="T10" fmla="+- 0 231 231"/>
                              <a:gd name="T11" fmla="*/ 231 h 1388"/>
                              <a:gd name="T12" fmla="+- 0 1337 1327"/>
                              <a:gd name="T13" fmla="*/ T12 w 9588"/>
                              <a:gd name="T14" fmla="+- 0 231 231"/>
                              <a:gd name="T15" fmla="*/ 231 h 1388"/>
                              <a:gd name="T16" fmla="+- 0 1327 1327"/>
                              <a:gd name="T17" fmla="*/ T16 w 9588"/>
                              <a:gd name="T18" fmla="+- 0 231 231"/>
                              <a:gd name="T19" fmla="*/ 231 h 1388"/>
                              <a:gd name="T20" fmla="+- 0 1327 1327"/>
                              <a:gd name="T21" fmla="*/ T20 w 9588"/>
                              <a:gd name="T22" fmla="+- 0 1618 231"/>
                              <a:gd name="T23" fmla="*/ 1618 h 1388"/>
                              <a:gd name="T24" fmla="+- 0 1337 1327"/>
                              <a:gd name="T25" fmla="*/ T24 w 9588"/>
                              <a:gd name="T26" fmla="+- 0 1618 231"/>
                              <a:gd name="T27" fmla="*/ 1618 h 1388"/>
                              <a:gd name="T28" fmla="+- 0 1337 1327"/>
                              <a:gd name="T29" fmla="*/ T28 w 9588"/>
                              <a:gd name="T30" fmla="+- 0 241 231"/>
                              <a:gd name="T31" fmla="*/ 241 h 1388"/>
                              <a:gd name="T32" fmla="+- 0 3171 1327"/>
                              <a:gd name="T33" fmla="*/ T32 w 9588"/>
                              <a:gd name="T34" fmla="+- 0 241 231"/>
                              <a:gd name="T35" fmla="*/ 241 h 1388"/>
                              <a:gd name="T36" fmla="+- 0 3171 1327"/>
                              <a:gd name="T37" fmla="*/ T36 w 9588"/>
                              <a:gd name="T38" fmla="+- 0 241 231"/>
                              <a:gd name="T39" fmla="*/ 241 h 1388"/>
                              <a:gd name="T40" fmla="+- 0 3180 1327"/>
                              <a:gd name="T41" fmla="*/ T40 w 9588"/>
                              <a:gd name="T42" fmla="+- 0 241 231"/>
                              <a:gd name="T43" fmla="*/ 241 h 1388"/>
                              <a:gd name="T44" fmla="+- 0 3180 1327"/>
                              <a:gd name="T45" fmla="*/ T44 w 9588"/>
                              <a:gd name="T46" fmla="+- 0 231 231"/>
                              <a:gd name="T47" fmla="*/ 231 h 1388"/>
                              <a:gd name="T48" fmla="+- 0 5401 1327"/>
                              <a:gd name="T49" fmla="*/ T48 w 9588"/>
                              <a:gd name="T50" fmla="+- 0 231 231"/>
                              <a:gd name="T51" fmla="*/ 231 h 1388"/>
                              <a:gd name="T52" fmla="+- 0 3180 1327"/>
                              <a:gd name="T53" fmla="*/ T52 w 9588"/>
                              <a:gd name="T54" fmla="+- 0 231 231"/>
                              <a:gd name="T55" fmla="*/ 231 h 1388"/>
                              <a:gd name="T56" fmla="+- 0 3180 1327"/>
                              <a:gd name="T57" fmla="*/ T56 w 9588"/>
                              <a:gd name="T58" fmla="+- 0 241 231"/>
                              <a:gd name="T59" fmla="*/ 241 h 1388"/>
                              <a:gd name="T60" fmla="+- 0 5401 1327"/>
                              <a:gd name="T61" fmla="*/ T60 w 9588"/>
                              <a:gd name="T62" fmla="+- 0 241 231"/>
                              <a:gd name="T63" fmla="*/ 241 h 1388"/>
                              <a:gd name="T64" fmla="+- 0 5401 1327"/>
                              <a:gd name="T65" fmla="*/ T64 w 9588"/>
                              <a:gd name="T66" fmla="+- 0 231 231"/>
                              <a:gd name="T67" fmla="*/ 231 h 1388"/>
                              <a:gd name="T68" fmla="+- 0 6320 1327"/>
                              <a:gd name="T69" fmla="*/ T68 w 9588"/>
                              <a:gd name="T70" fmla="+- 0 231 231"/>
                              <a:gd name="T71" fmla="*/ 231 h 1388"/>
                              <a:gd name="T72" fmla="+- 0 6311 1327"/>
                              <a:gd name="T73" fmla="*/ T72 w 9588"/>
                              <a:gd name="T74" fmla="+- 0 231 231"/>
                              <a:gd name="T75" fmla="*/ 231 h 1388"/>
                              <a:gd name="T76" fmla="+- 0 5411 1327"/>
                              <a:gd name="T77" fmla="*/ T76 w 9588"/>
                              <a:gd name="T78" fmla="+- 0 231 231"/>
                              <a:gd name="T79" fmla="*/ 231 h 1388"/>
                              <a:gd name="T80" fmla="+- 0 5401 1327"/>
                              <a:gd name="T81" fmla="*/ T80 w 9588"/>
                              <a:gd name="T82" fmla="+- 0 231 231"/>
                              <a:gd name="T83" fmla="*/ 231 h 1388"/>
                              <a:gd name="T84" fmla="+- 0 5401 1327"/>
                              <a:gd name="T85" fmla="*/ T84 w 9588"/>
                              <a:gd name="T86" fmla="+- 0 241 231"/>
                              <a:gd name="T87" fmla="*/ 241 h 1388"/>
                              <a:gd name="T88" fmla="+- 0 5411 1327"/>
                              <a:gd name="T89" fmla="*/ T88 w 9588"/>
                              <a:gd name="T90" fmla="+- 0 241 231"/>
                              <a:gd name="T91" fmla="*/ 241 h 1388"/>
                              <a:gd name="T92" fmla="+- 0 6311 1327"/>
                              <a:gd name="T93" fmla="*/ T92 w 9588"/>
                              <a:gd name="T94" fmla="+- 0 241 231"/>
                              <a:gd name="T95" fmla="*/ 241 h 1388"/>
                              <a:gd name="T96" fmla="+- 0 6320 1327"/>
                              <a:gd name="T97" fmla="*/ T96 w 9588"/>
                              <a:gd name="T98" fmla="+- 0 241 231"/>
                              <a:gd name="T99" fmla="*/ 241 h 1388"/>
                              <a:gd name="T100" fmla="+- 0 6320 1327"/>
                              <a:gd name="T101" fmla="*/ T100 w 9588"/>
                              <a:gd name="T102" fmla="+- 0 231 231"/>
                              <a:gd name="T103" fmla="*/ 231 h 1388"/>
                              <a:gd name="T104" fmla="+- 0 10915 1327"/>
                              <a:gd name="T105" fmla="*/ T104 w 9588"/>
                              <a:gd name="T106" fmla="+- 0 231 231"/>
                              <a:gd name="T107" fmla="*/ 231 h 1388"/>
                              <a:gd name="T108" fmla="+- 0 10905 1327"/>
                              <a:gd name="T109" fmla="*/ T108 w 9588"/>
                              <a:gd name="T110" fmla="+- 0 231 231"/>
                              <a:gd name="T111" fmla="*/ 231 h 1388"/>
                              <a:gd name="T112" fmla="+- 0 6320 1327"/>
                              <a:gd name="T113" fmla="*/ T112 w 9588"/>
                              <a:gd name="T114" fmla="+- 0 231 231"/>
                              <a:gd name="T115" fmla="*/ 231 h 1388"/>
                              <a:gd name="T116" fmla="+- 0 6320 1327"/>
                              <a:gd name="T117" fmla="*/ T116 w 9588"/>
                              <a:gd name="T118" fmla="+- 0 241 231"/>
                              <a:gd name="T119" fmla="*/ 241 h 1388"/>
                              <a:gd name="T120" fmla="+- 0 10905 1327"/>
                              <a:gd name="T121" fmla="*/ T120 w 9588"/>
                              <a:gd name="T122" fmla="+- 0 241 231"/>
                              <a:gd name="T123" fmla="*/ 241 h 1388"/>
                              <a:gd name="T124" fmla="+- 0 10905 1327"/>
                              <a:gd name="T125" fmla="*/ T124 w 9588"/>
                              <a:gd name="T126" fmla="+- 0 1618 231"/>
                              <a:gd name="T127" fmla="*/ 1618 h 1388"/>
                              <a:gd name="T128" fmla="+- 0 10915 1327"/>
                              <a:gd name="T129" fmla="*/ T128 w 9588"/>
                              <a:gd name="T130" fmla="+- 0 1618 231"/>
                              <a:gd name="T131" fmla="*/ 1618 h 1388"/>
                              <a:gd name="T132" fmla="+- 0 10915 1327"/>
                              <a:gd name="T133" fmla="*/ T132 w 9588"/>
                              <a:gd name="T134" fmla="+- 0 231 231"/>
                              <a:gd name="T135" fmla="*/ 231 h 1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588" h="1388">
                                <a:moveTo>
                                  <a:pt x="1853" y="0"/>
                                </a:moveTo>
                                <a:lnTo>
                                  <a:pt x="1844" y="0"/>
                                </a:lnTo>
                                <a:lnTo>
                                  <a:pt x="10" y="0"/>
                                </a:lnTo>
                                <a:lnTo>
                                  <a:pt x="0" y="0"/>
                                </a:lnTo>
                                <a:lnTo>
                                  <a:pt x="0" y="1387"/>
                                </a:lnTo>
                                <a:lnTo>
                                  <a:pt x="10" y="1387"/>
                                </a:lnTo>
                                <a:lnTo>
                                  <a:pt x="10" y="10"/>
                                </a:lnTo>
                                <a:lnTo>
                                  <a:pt x="1844" y="10"/>
                                </a:lnTo>
                                <a:lnTo>
                                  <a:pt x="1853" y="10"/>
                                </a:lnTo>
                                <a:lnTo>
                                  <a:pt x="1853" y="0"/>
                                </a:lnTo>
                                <a:close/>
                                <a:moveTo>
                                  <a:pt x="4074" y="0"/>
                                </a:moveTo>
                                <a:lnTo>
                                  <a:pt x="1853" y="0"/>
                                </a:lnTo>
                                <a:lnTo>
                                  <a:pt x="1853" y="10"/>
                                </a:lnTo>
                                <a:lnTo>
                                  <a:pt x="4074" y="10"/>
                                </a:lnTo>
                                <a:lnTo>
                                  <a:pt x="4074" y="0"/>
                                </a:lnTo>
                                <a:close/>
                                <a:moveTo>
                                  <a:pt x="4993" y="0"/>
                                </a:moveTo>
                                <a:lnTo>
                                  <a:pt x="4984" y="0"/>
                                </a:lnTo>
                                <a:lnTo>
                                  <a:pt x="4084" y="0"/>
                                </a:lnTo>
                                <a:lnTo>
                                  <a:pt x="4074" y="0"/>
                                </a:lnTo>
                                <a:lnTo>
                                  <a:pt x="4074" y="10"/>
                                </a:lnTo>
                                <a:lnTo>
                                  <a:pt x="4084" y="10"/>
                                </a:lnTo>
                                <a:lnTo>
                                  <a:pt x="4984" y="10"/>
                                </a:lnTo>
                                <a:lnTo>
                                  <a:pt x="4993" y="10"/>
                                </a:lnTo>
                                <a:lnTo>
                                  <a:pt x="4993" y="0"/>
                                </a:lnTo>
                                <a:close/>
                                <a:moveTo>
                                  <a:pt x="9588" y="0"/>
                                </a:moveTo>
                                <a:lnTo>
                                  <a:pt x="9578" y="0"/>
                                </a:lnTo>
                                <a:lnTo>
                                  <a:pt x="4993" y="0"/>
                                </a:lnTo>
                                <a:lnTo>
                                  <a:pt x="4993" y="10"/>
                                </a:lnTo>
                                <a:lnTo>
                                  <a:pt x="9578" y="10"/>
                                </a:lnTo>
                                <a:lnTo>
                                  <a:pt x="9578" y="1387"/>
                                </a:lnTo>
                                <a:lnTo>
                                  <a:pt x="9588" y="1387"/>
                                </a:lnTo>
                                <a:lnTo>
                                  <a:pt x="95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8"/>
                        <wps:cNvSpPr txBox="1">
                          <a:spLocks noChangeArrowheads="1"/>
                        </wps:cNvSpPr>
                        <wps:spPr bwMode="auto">
                          <a:xfrm>
                            <a:off x="1332" y="893"/>
                            <a:ext cx="9578" cy="7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2FBF" w:rsidRDefault="008F109E" w14:paraId="5840FB19" w14:textId="77777777">
                              <w:pPr>
                                <w:spacing w:before="59"/>
                                <w:ind w:left="103"/>
                                <w:rPr>
                                  <w:b/>
                                  <w:sz w:val="24"/>
                                </w:rPr>
                              </w:pPr>
                              <w:r>
                                <w:rPr>
                                  <w:b/>
                                  <w:sz w:val="24"/>
                                </w:rPr>
                                <w:t>Please select which pathway you are applying for eligibility</w:t>
                              </w:r>
                            </w:p>
                            <w:p w:rsidR="00222FBF" w:rsidRDefault="008F109E" w14:paraId="4FEDC719" w14:textId="77777777">
                              <w:pPr>
                                <w:tabs>
                                  <w:tab w:val="left" w:pos="2891"/>
                                </w:tabs>
                                <w:spacing w:before="60"/>
                                <w:ind w:left="1"/>
                                <w:jc w:val="center"/>
                                <w:rPr>
                                  <w:b/>
                                  <w:sz w:val="36"/>
                                </w:rPr>
                              </w:pPr>
                              <w:r>
                                <w:rPr>
                                  <w:b/>
                                  <w:sz w:val="44"/>
                                </w:rPr>
                                <w:t>□</w:t>
                              </w:r>
                              <w:r>
                                <w:rPr>
                                  <w:b/>
                                  <w:spacing w:val="-19"/>
                                  <w:sz w:val="44"/>
                                </w:rPr>
                                <w:t xml:space="preserve"> </w:t>
                              </w:r>
                              <w:r>
                                <w:rPr>
                                  <w:b/>
                                  <w:sz w:val="36"/>
                                </w:rPr>
                                <w:t>Pathway</w:t>
                              </w:r>
                              <w:r>
                                <w:rPr>
                                  <w:b/>
                                  <w:spacing w:val="-1"/>
                                  <w:sz w:val="36"/>
                                </w:rPr>
                                <w:t xml:space="preserve"> </w:t>
                              </w:r>
                              <w:r>
                                <w:rPr>
                                  <w:b/>
                                  <w:sz w:val="36"/>
                                </w:rPr>
                                <w:t>1</w:t>
                              </w:r>
                              <w:r>
                                <w:rPr>
                                  <w:b/>
                                  <w:sz w:val="36"/>
                                </w:rPr>
                                <w:tab/>
                              </w:r>
                              <w:r>
                                <w:rPr>
                                  <w:b/>
                                  <w:sz w:val="44"/>
                                </w:rPr>
                                <w:t xml:space="preserve">□ </w:t>
                              </w:r>
                              <w:r>
                                <w:rPr>
                                  <w:b/>
                                  <w:sz w:val="36"/>
                                </w:rPr>
                                <w:t>Pathway</w:t>
                              </w:r>
                              <w:r>
                                <w:rPr>
                                  <w:b/>
                                  <w:spacing w:val="-18"/>
                                  <w:sz w:val="36"/>
                                </w:rPr>
                                <w:t xml:space="preserve"> </w:t>
                              </w:r>
                              <w:r>
                                <w:rPr>
                                  <w:b/>
                                  <w:sz w:val="36"/>
                                </w:rPr>
                                <w:t>2</w:t>
                              </w:r>
                            </w:p>
                          </w:txbxContent>
                        </wps:txbx>
                        <wps:bodyPr rot="0" vert="horz" wrap="square" lIns="0" tIns="0" rIns="0" bIns="0" anchor="t" anchorCtr="0" upright="1">
                          <a:noAutofit/>
                        </wps:bodyPr>
                      </wps:wsp>
                      <wps:wsp>
                        <wps:cNvPr id="18" name="Text Box 9"/>
                        <wps:cNvSpPr txBox="1">
                          <a:spLocks noChangeArrowheads="1"/>
                        </wps:cNvSpPr>
                        <wps:spPr bwMode="auto">
                          <a:xfrm>
                            <a:off x="5509" y="370"/>
                            <a:ext cx="13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C10539" w14:paraId="2C2D3460" w14:textId="6DC07A19">
                              <w:pPr>
                                <w:spacing w:line="266" w:lineRule="exact"/>
                                <w:rPr>
                                  <w:b/>
                                  <w:sz w:val="24"/>
                                </w:rPr>
                              </w:pPr>
                              <w:r>
                                <w:rPr>
                                  <w:b/>
                                  <w:sz w:val="24"/>
                                  <w:highlight w:val="yellow"/>
                                </w:rPr>
                                <w:t xml:space="preserve">Your </w:t>
                              </w:r>
                              <w:r w:rsidRPr="00C10539" w:rsidR="008F109E">
                                <w:rPr>
                                  <w:b/>
                                  <w:sz w:val="24"/>
                                  <w:highlight w:val="yellow"/>
                                </w:rPr>
                                <w:t>Email:</w:t>
                              </w:r>
                            </w:p>
                          </w:txbxContent>
                        </wps:txbx>
                        <wps:bodyPr rot="0" vert="horz" wrap="square" lIns="0" tIns="0" rIns="0" bIns="0" anchor="t" anchorCtr="0" upright="1">
                          <a:noAutofit/>
                        </wps:bodyPr>
                      </wps:wsp>
                      <wps:wsp>
                        <wps:cNvPr id="19" name="Text Box 10"/>
                        <wps:cNvSpPr txBox="1">
                          <a:spLocks noChangeArrowheads="1"/>
                        </wps:cNvSpPr>
                        <wps:spPr bwMode="auto">
                          <a:xfrm>
                            <a:off x="1440" y="370"/>
                            <a:ext cx="1312"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C10539" w14:paraId="5780F90D" w14:textId="4A29FA85">
                              <w:pPr>
                                <w:spacing w:line="266" w:lineRule="exact"/>
                                <w:rPr>
                                  <w:b/>
                                  <w:sz w:val="24"/>
                                </w:rPr>
                              </w:pPr>
                              <w:r>
                                <w:rPr>
                                  <w:b/>
                                  <w:sz w:val="24"/>
                                  <w:highlight w:val="yellow"/>
                                </w:rPr>
                                <w:t xml:space="preserve">Your </w:t>
                              </w:r>
                              <w:r w:rsidRPr="00C10539" w:rsidR="008F109E">
                                <w:rPr>
                                  <w:b/>
                                  <w:sz w:val="24"/>
                                  <w:highlight w:val="yellow"/>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66pt;margin-top:11.65pt;width:479.4pt;height:129pt;z-index:-15727104;mso-wrap-distance-left:0;mso-wrap-distance-right:0;mso-position-horizontal-relative:page" coordsize="9588,1388" coordorigin="1327,231" o:spid="_x0000_s1026" w14:anchorId="429E4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">
                <v:shape id="AutoShape 7" style="position:absolute;left:1327;top:231;width:9588;height:1388;visibility:visible;mso-wrap-style:square;v-text-anchor:top" coordsize="9588,1388" o:spid="_x0000_s1027" fillcolor="black" stroked="f" path="m1853,r-9,l10,,,,,1387r10,l10,10r1834,l1853,10r,-10xm4074,l1853,r,10l4074,10r,-10xm4993,r-9,l4084,r-10,l4074,10r10,l4984,10r9,l4993,xm9588,r-10,l4993,r,10l9578,10r,1377l9588,1387,9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">
                  <v:path arrowok="t" o:connecttype="custom" o:connectlocs="1853,231;1844,231;1844,231;10,231;0,231;0,1618;10,1618;10,241;1844,241;1844,241;1853,241;1853,231;4074,231;1853,231;1853,241;4074,241;4074,231;4993,231;4984,231;4084,231;4074,231;4074,241;4084,241;4984,241;4993,241;4993,231;9588,231;9578,231;4993,231;4993,241;9578,241;9578,1618;9588,1618;9588,231" o:connectangles="0,0,0,0,0,0,0,0,0,0,0,0,0,0,0,0,0,0,0,0,0,0,0,0,0,0,0,0,0,0,0,0,0,0"/>
                </v:shape>
                <v:shapetype id="_x0000_t202" coordsize="21600,21600" o:spt="202" path="m,l,21600r21600,l21600,xe">
                  <v:stroke joinstyle="miter"/>
                  <v:path gradientshapeok="t" o:connecttype="rect"/>
                </v:shapetype>
                <v:shape id="Text Box 8" style="position:absolute;left:1332;top:893;width:9578;height:720;visibility:visible;mso-wrap-style:square;v-text-anchor:top" o:spid="_x0000_s1028" filled="f" strokeweight=".16936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">
                  <v:textbox inset="0,0,0,0">
                    <w:txbxContent>
                      <w:p w:rsidR="00222FBF" w:rsidRDefault="008F109E" w14:paraId="5840FB19" w14:textId="77777777">
                        <w:pPr>
                          <w:spacing w:before="59"/>
                          <w:ind w:left="103"/>
                          <w:rPr>
                            <w:b/>
                            <w:sz w:val="24"/>
                          </w:rPr>
                        </w:pPr>
                        <w:r>
                          <w:rPr>
                            <w:b/>
                            <w:sz w:val="24"/>
                          </w:rPr>
                          <w:t>Please select which pathway you are applying for eligibility</w:t>
                        </w:r>
                      </w:p>
                      <w:p w:rsidR="00222FBF" w:rsidRDefault="008F109E" w14:paraId="4FEDC719" w14:textId="77777777">
                        <w:pPr>
                          <w:tabs>
                            <w:tab w:val="left" w:pos="2891"/>
                          </w:tabs>
                          <w:spacing w:before="60"/>
                          <w:ind w:left="1"/>
                          <w:jc w:val="center"/>
                          <w:rPr>
                            <w:b/>
                            <w:sz w:val="36"/>
                          </w:rPr>
                        </w:pPr>
                        <w:r>
                          <w:rPr>
                            <w:b/>
                            <w:sz w:val="44"/>
                          </w:rPr>
                          <w:t>□</w:t>
                        </w:r>
                        <w:r>
                          <w:rPr>
                            <w:b/>
                            <w:spacing w:val="-19"/>
                            <w:sz w:val="44"/>
                          </w:rPr>
                          <w:t xml:space="preserve"> </w:t>
                        </w:r>
                        <w:r>
                          <w:rPr>
                            <w:b/>
                            <w:sz w:val="36"/>
                          </w:rPr>
                          <w:t>Pathway</w:t>
                        </w:r>
                        <w:r>
                          <w:rPr>
                            <w:b/>
                            <w:spacing w:val="-1"/>
                            <w:sz w:val="36"/>
                          </w:rPr>
                          <w:t xml:space="preserve"> </w:t>
                        </w:r>
                        <w:r>
                          <w:rPr>
                            <w:b/>
                            <w:sz w:val="36"/>
                          </w:rPr>
                          <w:t>1</w:t>
                        </w:r>
                        <w:r>
                          <w:rPr>
                            <w:b/>
                            <w:sz w:val="36"/>
                          </w:rPr>
                          <w:tab/>
                        </w:r>
                        <w:r>
                          <w:rPr>
                            <w:b/>
                            <w:sz w:val="44"/>
                          </w:rPr>
                          <w:t xml:space="preserve">□ </w:t>
                        </w:r>
                        <w:r>
                          <w:rPr>
                            <w:b/>
                            <w:sz w:val="36"/>
                          </w:rPr>
                          <w:t>Pathway</w:t>
                        </w:r>
                        <w:r>
                          <w:rPr>
                            <w:b/>
                            <w:spacing w:val="-18"/>
                            <w:sz w:val="36"/>
                          </w:rPr>
                          <w:t xml:space="preserve"> </w:t>
                        </w:r>
                        <w:r>
                          <w:rPr>
                            <w:b/>
                            <w:sz w:val="36"/>
                          </w:rPr>
                          <w:t>2</w:t>
                        </w:r>
                      </w:p>
                    </w:txbxContent>
                  </v:textbox>
                </v:shape>
                <v:shape id="Text Box 9" style="position:absolute;left:5509;top:370;width:1368;height:22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222FBF" w:rsidRDefault="00C10539" w14:paraId="2C2D3460" w14:textId="6DC07A19">
                        <w:pPr>
                          <w:spacing w:line="266" w:lineRule="exact"/>
                          <w:rPr>
                            <w:b/>
                            <w:sz w:val="24"/>
                          </w:rPr>
                        </w:pPr>
                        <w:r>
                          <w:rPr>
                            <w:b/>
                            <w:sz w:val="24"/>
                            <w:highlight w:val="yellow"/>
                          </w:rPr>
                          <w:t xml:space="preserve">Your </w:t>
                        </w:r>
                        <w:r w:rsidRPr="00C10539" w:rsidR="008F109E">
                          <w:rPr>
                            <w:b/>
                            <w:sz w:val="24"/>
                            <w:highlight w:val="yellow"/>
                          </w:rPr>
                          <w:t>Email:</w:t>
                        </w:r>
                      </w:p>
                    </w:txbxContent>
                  </v:textbox>
                </v:shape>
                <v:shape id="Text Box 10" style="position:absolute;left:1440;top:370;width:1312;height:20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222FBF" w:rsidRDefault="00C10539" w14:paraId="5780F90D" w14:textId="4A29FA85">
                        <w:pPr>
                          <w:spacing w:line="266" w:lineRule="exact"/>
                          <w:rPr>
                            <w:b/>
                            <w:sz w:val="24"/>
                          </w:rPr>
                        </w:pPr>
                        <w:r>
                          <w:rPr>
                            <w:b/>
                            <w:sz w:val="24"/>
                            <w:highlight w:val="yellow"/>
                          </w:rPr>
                          <w:t xml:space="preserve">Your </w:t>
                        </w:r>
                        <w:r w:rsidRPr="00C10539" w:rsidR="008F109E">
                          <w:rPr>
                            <w:b/>
                            <w:sz w:val="24"/>
                            <w:highlight w:val="yellow"/>
                          </w:rPr>
                          <w:t>Name:</w:t>
                        </w:r>
                      </w:p>
                    </w:txbxContent>
                  </v:textbox>
                </v:shape>
                <w10:wrap type="topAndBottom" anchorx="page"/>
              </v:group>
            </w:pict>
          </mc:Fallback>
        </mc:AlternateContent>
      </w:r>
    </w:p>
    <w:p w:rsidR="00222FBF" w:rsidRDefault="00222FBF" w14:paraId="733E7523" w14:textId="77777777">
      <w:pPr>
        <w:pStyle w:val="BodyText"/>
        <w:spacing w:before="3"/>
        <w:rPr>
          <w:b/>
          <w:sz w:val="10"/>
        </w:rPr>
      </w:pPr>
    </w:p>
    <w:p w:rsidRPr="00CE6632" w:rsidR="00706555" w:rsidRDefault="00706555" w14:paraId="7C376CE4" w14:textId="0049108E">
      <w:pPr>
        <w:pStyle w:val="ListParagraph"/>
        <w:numPr>
          <w:ilvl w:val="0"/>
          <w:numId w:val="1"/>
        </w:numPr>
        <w:tabs>
          <w:tab w:val="left" w:pos="661"/>
        </w:tabs>
        <w:spacing w:before="92"/>
        <w:ind w:right="506"/>
        <w:jc w:val="left"/>
        <w:rPr>
          <w:sz w:val="24"/>
          <w:szCs w:val="24"/>
        </w:rPr>
      </w:pPr>
      <w:r w:rsidRPr="00CE6632">
        <w:rPr>
          <w:bCs/>
          <w:sz w:val="24"/>
          <w:szCs w:val="24"/>
        </w:rPr>
        <w:t>Attach a copy of your paid GPC exam fee. Evidence is receipt generated once exam fee has been paid.</w:t>
      </w:r>
    </w:p>
    <w:p w:rsidRPr="00CE6632" w:rsidR="00222FBF" w:rsidRDefault="008F109E" w14:paraId="3E20BB6C" w14:textId="4BA1AFD9">
      <w:pPr>
        <w:pStyle w:val="ListParagraph"/>
        <w:numPr>
          <w:ilvl w:val="0"/>
          <w:numId w:val="1"/>
        </w:numPr>
        <w:tabs>
          <w:tab w:val="left" w:pos="661"/>
        </w:tabs>
        <w:spacing w:before="92"/>
        <w:ind w:right="506"/>
        <w:jc w:val="left"/>
        <w:rPr>
          <w:sz w:val="24"/>
          <w:szCs w:val="24"/>
        </w:rPr>
      </w:pPr>
      <w:r w:rsidRPr="00CE6632">
        <w:rPr>
          <w:sz w:val="24"/>
          <w:szCs w:val="24"/>
        </w:rPr>
        <w:t xml:space="preserve">Attach a current resume indicating education, employment history, and civic/community involvement relevant to the field of grants and/or philanthropy. In particular, your resume should </w:t>
      </w:r>
      <w:r w:rsidRPr="00CE6632">
        <w:rPr>
          <w:b/>
          <w:sz w:val="24"/>
          <w:szCs w:val="24"/>
        </w:rPr>
        <w:t xml:space="preserve">clearly delineate </w:t>
      </w:r>
      <w:r w:rsidRPr="00CE6632" w:rsidR="00BC5AC7">
        <w:rPr>
          <w:sz w:val="24"/>
          <w:szCs w:val="24"/>
        </w:rPr>
        <w:t xml:space="preserve">whether a degree(s) was conferred or training completed, </w:t>
      </w:r>
      <w:r w:rsidRPr="00CE6632">
        <w:rPr>
          <w:sz w:val="24"/>
          <w:szCs w:val="24"/>
        </w:rPr>
        <w:t>any postsecondary experience, and the number of years or timeframe for each professional/work experience</w:t>
      </w:r>
      <w:r w:rsidRPr="00CE6632" w:rsidR="00BC5AC7">
        <w:rPr>
          <w:sz w:val="24"/>
          <w:szCs w:val="24"/>
        </w:rPr>
        <w:t xml:space="preserve">, and </w:t>
      </w:r>
      <w:r w:rsidRPr="00CE6632" w:rsidR="00BC5AC7">
        <w:rPr>
          <w:b/>
          <w:bCs/>
          <w:sz w:val="24"/>
          <w:szCs w:val="24"/>
        </w:rPr>
        <w:t xml:space="preserve">clear </w:t>
      </w:r>
      <w:r w:rsidRPr="00CE6632" w:rsidR="00BC5AC7">
        <w:rPr>
          <w:sz w:val="24"/>
          <w:szCs w:val="24"/>
        </w:rPr>
        <w:t xml:space="preserve">information documenting your work </w:t>
      </w:r>
      <w:r w:rsidRPr="00CE6632">
        <w:rPr>
          <w:sz w:val="24"/>
          <w:szCs w:val="24"/>
        </w:rPr>
        <w:t>as a grant professional.</w:t>
      </w:r>
    </w:p>
    <w:p w:rsidR="00222FBF" w:rsidRDefault="00222FBF" w14:paraId="08C2F3E2" w14:textId="77777777">
      <w:pPr>
        <w:pStyle w:val="BodyText"/>
        <w:spacing w:before="10"/>
        <w:rPr>
          <w:sz w:val="20"/>
        </w:rPr>
      </w:pPr>
    </w:p>
    <w:p w:rsidR="00222FBF" w:rsidRDefault="008F109E" w14:paraId="3A12C9D1" w14:textId="3F88D4D8">
      <w:pPr>
        <w:pStyle w:val="ListParagraph"/>
        <w:numPr>
          <w:ilvl w:val="0"/>
          <w:numId w:val="1"/>
        </w:numPr>
        <w:tabs>
          <w:tab w:val="left" w:pos="661"/>
        </w:tabs>
        <w:ind w:hanging="361"/>
        <w:jc w:val="left"/>
        <w:rPr>
          <w:b/>
        </w:rPr>
      </w:pPr>
      <w:r>
        <w:rPr>
          <w:sz w:val="24"/>
        </w:rPr>
        <w:t xml:space="preserve">Attach a copy of degree(s) or transcript(s) indicating a degree was conferred </w:t>
      </w:r>
      <w:r>
        <w:rPr>
          <w:b/>
          <w:sz w:val="24"/>
        </w:rPr>
        <w:t>(if</w:t>
      </w:r>
      <w:r>
        <w:rPr>
          <w:b/>
          <w:spacing w:val="-13"/>
          <w:sz w:val="24"/>
        </w:rPr>
        <w:t xml:space="preserve"> </w:t>
      </w:r>
      <w:r>
        <w:rPr>
          <w:b/>
          <w:sz w:val="24"/>
        </w:rPr>
        <w:t>applicable)</w:t>
      </w:r>
      <w:r w:rsidR="00BC5AC7">
        <w:rPr>
          <w:bCs/>
          <w:sz w:val="24"/>
        </w:rPr>
        <w:t xml:space="preserve"> or your training was successfully completed</w:t>
      </w:r>
      <w:r>
        <w:rPr>
          <w:b/>
          <w:sz w:val="24"/>
        </w:rPr>
        <w:t>.</w:t>
      </w:r>
    </w:p>
    <w:p w:rsidR="000E5FFE" w:rsidRDefault="000E5FFE" w14:paraId="6DBE6170" w14:textId="77777777"/>
    <w:p w:rsidR="000E5FFE" w:rsidP="00181CEA" w:rsidRDefault="000E5FFE" w14:paraId="7DD530E9" w14:textId="212DEB05">
      <w:pPr>
        <w:pStyle w:val="ListParagraph"/>
        <w:numPr>
          <w:ilvl w:val="0"/>
          <w:numId w:val="1"/>
        </w:numPr>
        <w:sectPr w:rsidR="000E5FFE">
          <w:pgSz w:w="12240" w:h="15840" w:orient="portrait"/>
          <w:pgMar w:top="1880" w:right="960" w:bottom="980" w:left="1140" w:header="720" w:footer="784" w:gutter="0"/>
          <w:cols w:space="720"/>
        </w:sectPr>
      </w:pPr>
    </w:p>
    <w:p w:rsidR="00222FBF" w:rsidRDefault="00222FBF" w14:paraId="76C2609D" w14:textId="77777777">
      <w:pPr>
        <w:pStyle w:val="BodyText"/>
        <w:spacing w:before="10"/>
        <w:rPr>
          <w:b/>
          <w:sz w:val="12"/>
        </w:rPr>
      </w:pPr>
    </w:p>
    <w:p w:rsidR="00222FBF" w:rsidRDefault="008F109E" w14:paraId="1A015E8C" w14:textId="6DA340C0">
      <w:pPr>
        <w:pStyle w:val="ListParagraph"/>
        <w:numPr>
          <w:ilvl w:val="0"/>
          <w:numId w:val="1"/>
        </w:numPr>
        <w:tabs>
          <w:tab w:val="left" w:pos="661"/>
        </w:tabs>
        <w:spacing w:before="90"/>
        <w:ind w:right="516"/>
        <w:jc w:val="left"/>
        <w:rPr>
          <w:sz w:val="24"/>
        </w:rPr>
      </w:pPr>
      <w:r>
        <w:rPr>
          <w:sz w:val="24"/>
        </w:rPr>
        <w:t xml:space="preserve">List the grant-related </w:t>
      </w:r>
      <w:r w:rsidR="003A509D">
        <w:rPr>
          <w:sz w:val="24"/>
        </w:rPr>
        <w:t>E</w:t>
      </w:r>
      <w:r w:rsidR="00BC5AC7">
        <w:rPr>
          <w:sz w:val="24"/>
        </w:rPr>
        <w:t>ducational/</w:t>
      </w:r>
      <w:r w:rsidR="003A509D">
        <w:rPr>
          <w:sz w:val="24"/>
        </w:rPr>
        <w:t>C</w:t>
      </w:r>
      <w:r w:rsidR="00BC5AC7">
        <w:rPr>
          <w:sz w:val="24"/>
        </w:rPr>
        <w:t xml:space="preserve">ontinuing </w:t>
      </w:r>
      <w:r w:rsidR="00A450F2">
        <w:rPr>
          <w:sz w:val="24"/>
        </w:rPr>
        <w:t>E</w:t>
      </w:r>
      <w:r w:rsidR="00BC5AC7">
        <w:rPr>
          <w:sz w:val="24"/>
        </w:rPr>
        <w:t>ducation</w:t>
      </w:r>
      <w:r w:rsidR="00A450F2">
        <w:rPr>
          <w:sz w:val="24"/>
        </w:rPr>
        <w:t>/</w:t>
      </w:r>
      <w:r w:rsidR="00BC5AC7">
        <w:rPr>
          <w:sz w:val="24"/>
        </w:rPr>
        <w:t xml:space="preserve"> </w:t>
      </w:r>
      <w:r>
        <w:rPr>
          <w:sz w:val="24"/>
        </w:rPr>
        <w:t xml:space="preserve">Professional Practice activities in which you have participated </w:t>
      </w:r>
      <w:r w:rsidRPr="003A509D" w:rsidR="003A509D">
        <w:rPr>
          <w:b/>
          <w:bCs/>
          <w:sz w:val="24"/>
        </w:rPr>
        <w:t>wi</w:t>
      </w:r>
      <w:r w:rsidR="003A509D">
        <w:rPr>
          <w:b/>
          <w:bCs/>
          <w:sz w:val="24"/>
        </w:rPr>
        <w:t>th</w:t>
      </w:r>
      <w:r>
        <w:rPr>
          <w:b/>
          <w:sz w:val="24"/>
        </w:rPr>
        <w:t xml:space="preserve">in the past two years (up to 50 clock hours for Pathway 1 or 40 clock hours for Pathway 2). </w:t>
      </w:r>
      <w:r>
        <w:rPr>
          <w:sz w:val="24"/>
        </w:rPr>
        <w:t xml:space="preserve">Please include the date, name of </w:t>
      </w:r>
      <w:r w:rsidR="003A509D">
        <w:rPr>
          <w:sz w:val="24"/>
        </w:rPr>
        <w:t xml:space="preserve">session , its alignment to the </w:t>
      </w:r>
      <w:r w:rsidR="00C10539">
        <w:rPr>
          <w:sz w:val="24"/>
        </w:rPr>
        <w:t xml:space="preserve">GPC </w:t>
      </w:r>
      <w:r w:rsidR="003A509D">
        <w:rPr>
          <w:sz w:val="24"/>
        </w:rPr>
        <w:t>competencies and skills,</w:t>
      </w:r>
      <w:r>
        <w:rPr>
          <w:sz w:val="24"/>
        </w:rPr>
        <w:t xml:space="preserve"> and, if unclear, its relationship to the grants profession</w:t>
      </w:r>
      <w:r w:rsidR="00BC5AC7">
        <w:rPr>
          <w:sz w:val="24"/>
        </w:rPr>
        <w:t xml:space="preserve"> </w:t>
      </w:r>
      <w:r w:rsidR="003A509D">
        <w:rPr>
          <w:sz w:val="24"/>
        </w:rPr>
        <w:t>(description of alignment)</w:t>
      </w:r>
      <w:r>
        <w:rPr>
          <w:sz w:val="24"/>
        </w:rPr>
        <w:t xml:space="preserve">. For example, if you attended a three-day youth summit focused on project evaluation for youth-related programs, you </w:t>
      </w:r>
      <w:r>
        <w:rPr>
          <w:sz w:val="24"/>
          <w:u w:val="single"/>
        </w:rPr>
        <w:t>may</w:t>
      </w:r>
      <w:r>
        <w:rPr>
          <w:sz w:val="24"/>
        </w:rPr>
        <w:t xml:space="preserve"> count th</w:t>
      </w:r>
      <w:r w:rsidR="003A509D">
        <w:rPr>
          <w:sz w:val="24"/>
        </w:rPr>
        <w:t>e sessions which educated you on methods of evaluation (4.11), identifying and seeking youth-funding entities (1.7, 3.8), and ethics of program implementation (Competency 6)</w:t>
      </w:r>
      <w:r>
        <w:rPr>
          <w:sz w:val="24"/>
        </w:rPr>
        <w:t>. However, a general session on the problems facing our young people might be program related rather than an enhancement to grants expertise</w:t>
      </w:r>
      <w:r w:rsidR="003A509D">
        <w:rPr>
          <w:sz w:val="24"/>
        </w:rPr>
        <w:t>, and thus no</w:t>
      </w:r>
      <w:r w:rsidR="00DC75FF">
        <w:rPr>
          <w:sz w:val="24"/>
        </w:rPr>
        <w:t>t</w:t>
      </w:r>
      <w:r w:rsidR="003A509D">
        <w:rPr>
          <w:sz w:val="24"/>
        </w:rPr>
        <w:t xml:space="preserve"> eligible for listing</w:t>
      </w:r>
      <w:r>
        <w:rPr>
          <w:sz w:val="24"/>
        </w:rPr>
        <w:t xml:space="preserve">. </w:t>
      </w:r>
      <w:r w:rsidRPr="00C10539" w:rsidR="00F60076">
        <w:rPr>
          <w:sz w:val="24"/>
          <w:szCs w:val="24"/>
        </w:rPr>
        <w:t>Any eligibility packet which lists a full day conference without sessions details will be returned for correction.</w:t>
      </w:r>
      <w:r w:rsidR="00F60076">
        <w:t xml:space="preserve"> </w:t>
      </w:r>
      <w:r>
        <w:rPr>
          <w:sz w:val="24"/>
        </w:rPr>
        <w:t>Add lines and explanations as</w:t>
      </w:r>
      <w:r>
        <w:rPr>
          <w:spacing w:val="-13"/>
          <w:sz w:val="24"/>
        </w:rPr>
        <w:t xml:space="preserve"> </w:t>
      </w:r>
      <w:r>
        <w:rPr>
          <w:sz w:val="24"/>
        </w:rPr>
        <w:t>needed.</w:t>
      </w:r>
      <w:r w:rsidR="003A509D">
        <w:rPr>
          <w:sz w:val="24"/>
        </w:rPr>
        <w:t xml:space="preserve"> </w:t>
      </w:r>
      <w:r w:rsidR="00DC75FF">
        <w:rPr>
          <w:sz w:val="24"/>
        </w:rPr>
        <w:t>No s</w:t>
      </w:r>
      <w:r w:rsidR="003A509D">
        <w:rPr>
          <w:sz w:val="24"/>
        </w:rPr>
        <w:t xml:space="preserve">essions </w:t>
      </w:r>
      <w:r w:rsidR="003A509D">
        <w:rPr>
          <w:sz w:val="24"/>
          <w:u w:val="single"/>
        </w:rPr>
        <w:t>taught</w:t>
      </w:r>
      <w:r w:rsidR="003A509D">
        <w:rPr>
          <w:sz w:val="24"/>
        </w:rPr>
        <w:t xml:space="preserve"> by the candidate are eligible for listing.</w:t>
      </w:r>
    </w:p>
    <w:p w:rsidR="00222FBF" w:rsidRDefault="00222FBF" w14:paraId="4194EFE9" w14:textId="77777777">
      <w:pPr>
        <w:pStyle w:val="BodyText"/>
        <w:spacing w:before="2"/>
        <w:rPr>
          <w:sz w:val="21"/>
        </w:rPr>
      </w:pPr>
    </w:p>
    <w:tbl>
      <w:tblPr>
        <w:tblW w:w="10695"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35"/>
        <w:gridCol w:w="1800"/>
        <w:gridCol w:w="4230"/>
        <w:gridCol w:w="1440"/>
        <w:gridCol w:w="990"/>
      </w:tblGrid>
      <w:tr w:rsidR="003A509D" w:rsidTr="003A509D" w14:paraId="0034B62B" w14:textId="77777777">
        <w:trPr>
          <w:trHeight w:val="506"/>
        </w:trPr>
        <w:tc>
          <w:tcPr>
            <w:tcW w:w="2235" w:type="dxa"/>
            <w:shd w:val="clear" w:color="auto" w:fill="DFDFDF"/>
            <w:vAlign w:val="center"/>
          </w:tcPr>
          <w:p w:rsidR="003A509D" w:rsidP="003A509D" w:rsidRDefault="003A509D" w14:paraId="09C48953" w14:textId="77777777">
            <w:pPr>
              <w:pStyle w:val="TableParagraph"/>
              <w:spacing w:before="9"/>
              <w:ind w:left="-15"/>
              <w:jc w:val="center"/>
              <w:rPr>
                <w:rFonts w:ascii="Times New Roman"/>
                <w:sz w:val="21"/>
              </w:rPr>
            </w:pPr>
          </w:p>
          <w:p w:rsidR="003A509D" w:rsidP="003A509D" w:rsidRDefault="003A509D" w14:paraId="53D4FA29" w14:textId="2AF80282">
            <w:pPr>
              <w:pStyle w:val="TableParagraph"/>
              <w:spacing w:line="236" w:lineRule="exact"/>
              <w:ind w:left="-15"/>
              <w:jc w:val="center"/>
              <w:rPr>
                <w:rFonts w:ascii="Times New Roman"/>
                <w:b/>
              </w:rPr>
            </w:pPr>
            <w:r>
              <w:rPr>
                <w:rFonts w:ascii="Times New Roman"/>
                <w:b/>
              </w:rPr>
              <w:t>Educational Session (name)</w:t>
            </w:r>
          </w:p>
        </w:tc>
        <w:tc>
          <w:tcPr>
            <w:tcW w:w="1800" w:type="dxa"/>
            <w:shd w:val="clear" w:color="auto" w:fill="DFDFDF"/>
            <w:vAlign w:val="center"/>
          </w:tcPr>
          <w:p w:rsidRPr="003A509D" w:rsidR="003A509D" w:rsidP="003A509D" w:rsidRDefault="003A509D" w14:paraId="3A288F95" w14:textId="42990B7C">
            <w:pPr>
              <w:pStyle w:val="TableParagraph"/>
              <w:spacing w:before="9"/>
              <w:ind w:left="-15"/>
              <w:jc w:val="center"/>
              <w:rPr>
                <w:rFonts w:ascii="Times New Roman"/>
                <w:b/>
                <w:bCs/>
                <w:sz w:val="21"/>
              </w:rPr>
            </w:pPr>
            <w:r w:rsidRPr="003A509D">
              <w:rPr>
                <w:rFonts w:ascii="Times New Roman"/>
                <w:b/>
                <w:bCs/>
                <w:sz w:val="21"/>
              </w:rPr>
              <w:t>Competency # and/or Skill #</w:t>
            </w:r>
          </w:p>
        </w:tc>
        <w:tc>
          <w:tcPr>
            <w:tcW w:w="4230" w:type="dxa"/>
            <w:shd w:val="clear" w:color="auto" w:fill="DFDFDF"/>
            <w:vAlign w:val="center"/>
          </w:tcPr>
          <w:p w:rsidR="003A509D" w:rsidP="003A509D" w:rsidRDefault="003A509D" w14:paraId="2C8DDBE6" w14:textId="5E749943">
            <w:pPr>
              <w:pStyle w:val="TableParagraph"/>
              <w:spacing w:before="9"/>
              <w:ind w:left="-15"/>
              <w:jc w:val="center"/>
              <w:rPr>
                <w:rFonts w:ascii="Times New Roman"/>
                <w:sz w:val="21"/>
              </w:rPr>
            </w:pPr>
          </w:p>
          <w:p w:rsidR="003A509D" w:rsidP="003A509D" w:rsidRDefault="003A509D" w14:paraId="5939DAB3" w14:textId="6EB87CED">
            <w:pPr>
              <w:pStyle w:val="TableParagraph"/>
              <w:spacing w:line="236" w:lineRule="exact"/>
              <w:ind w:left="-15"/>
              <w:jc w:val="center"/>
              <w:rPr>
                <w:rFonts w:ascii="Times New Roman"/>
                <w:b/>
              </w:rPr>
            </w:pPr>
            <w:r>
              <w:rPr>
                <w:rFonts w:ascii="Times New Roman"/>
                <w:b/>
              </w:rPr>
              <w:t>Description of Alignment</w:t>
            </w:r>
          </w:p>
        </w:tc>
        <w:tc>
          <w:tcPr>
            <w:tcW w:w="1440" w:type="dxa"/>
            <w:shd w:val="clear" w:color="auto" w:fill="DFDFDF"/>
            <w:vAlign w:val="center"/>
          </w:tcPr>
          <w:p w:rsidR="003A509D" w:rsidP="003A509D" w:rsidRDefault="003A509D" w14:paraId="1B87DE32" w14:textId="77777777">
            <w:pPr>
              <w:pStyle w:val="TableParagraph"/>
              <w:spacing w:before="3" w:line="252" w:lineRule="exact"/>
              <w:ind w:left="90"/>
              <w:jc w:val="center"/>
              <w:rPr>
                <w:rFonts w:ascii="Times New Roman"/>
                <w:b/>
              </w:rPr>
            </w:pPr>
            <w:r>
              <w:rPr>
                <w:rFonts w:ascii="Times New Roman"/>
                <w:b/>
              </w:rPr>
              <w:t>Month, Day and Year</w:t>
            </w:r>
          </w:p>
        </w:tc>
        <w:tc>
          <w:tcPr>
            <w:tcW w:w="990" w:type="dxa"/>
            <w:shd w:val="clear" w:color="auto" w:fill="DFDFDF"/>
            <w:vAlign w:val="center"/>
          </w:tcPr>
          <w:p w:rsidR="003A509D" w:rsidP="003A509D" w:rsidRDefault="003A509D" w14:paraId="4663DD7C" w14:textId="0784F957">
            <w:pPr>
              <w:pStyle w:val="TableParagraph"/>
              <w:spacing w:before="3" w:line="252" w:lineRule="exact"/>
              <w:ind w:left="90" w:firstLine="15"/>
              <w:jc w:val="center"/>
              <w:rPr>
                <w:rFonts w:ascii="Times New Roman"/>
                <w:b/>
              </w:rPr>
            </w:pPr>
            <w:r>
              <w:rPr>
                <w:rFonts w:ascii="Times New Roman"/>
                <w:b/>
              </w:rPr>
              <w:t># of hours</w:t>
            </w:r>
          </w:p>
        </w:tc>
      </w:tr>
      <w:tr w:rsidR="003A509D" w:rsidTr="003A509D" w14:paraId="052A289F" w14:textId="77777777">
        <w:trPr>
          <w:trHeight w:val="654"/>
        </w:trPr>
        <w:tc>
          <w:tcPr>
            <w:tcW w:w="2235" w:type="dxa"/>
          </w:tcPr>
          <w:p w:rsidRPr="00CE6632" w:rsidR="003A509D" w:rsidP="00F63F37" w:rsidRDefault="003A509D" w14:paraId="013D341E" w14:textId="16D62CB6">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Ex. Writing to Win Federal Grants (GPA </w:t>
            </w:r>
            <w:proofErr w:type="spellStart"/>
            <w:r w:rsidRPr="00CE6632">
              <w:rPr>
                <w:rFonts w:ascii="Times New Roman"/>
                <w:i/>
                <w:iCs/>
                <w:color w:val="365F91" w:themeColor="accent1" w:themeShade="BF"/>
              </w:rPr>
              <w:t>iLearnLive</w:t>
            </w:r>
            <w:proofErr w:type="spellEnd"/>
            <w:r w:rsidRPr="00CE6632">
              <w:rPr>
                <w:rFonts w:ascii="Times New Roman"/>
                <w:i/>
                <w:iCs/>
                <w:color w:val="365F91" w:themeColor="accent1" w:themeShade="BF"/>
              </w:rPr>
              <w:t>)</w:t>
            </w:r>
          </w:p>
        </w:tc>
        <w:tc>
          <w:tcPr>
            <w:tcW w:w="1800" w:type="dxa"/>
          </w:tcPr>
          <w:p w:rsidRPr="00CE6632" w:rsidR="003A509D" w:rsidP="00F63F37" w:rsidRDefault="003A509D" w14:paraId="7CA2554C" w14:textId="2C87D6C0">
            <w:pPr>
              <w:pStyle w:val="TableParagraph"/>
              <w:jc w:val="center"/>
              <w:rPr>
                <w:rFonts w:ascii="Times New Roman"/>
                <w:i/>
                <w:iCs/>
                <w:color w:val="365F91" w:themeColor="accent1" w:themeShade="BF"/>
              </w:rPr>
            </w:pPr>
            <w:r w:rsidRPr="00CE6632">
              <w:rPr>
                <w:rFonts w:ascii="Times New Roman"/>
                <w:i/>
                <w:iCs/>
                <w:color w:val="365F91" w:themeColor="accent1" w:themeShade="BF"/>
              </w:rPr>
              <w:t>Competency 1, 4, 5</w:t>
            </w:r>
          </w:p>
        </w:tc>
        <w:tc>
          <w:tcPr>
            <w:tcW w:w="4230" w:type="dxa"/>
          </w:tcPr>
          <w:p w:rsidRPr="00CE6632" w:rsidR="003A509D" w:rsidP="00F63F37" w:rsidRDefault="003A509D" w14:paraId="49EE5DD9" w14:textId="77777777">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C1 </w:t>
            </w:r>
            <w:r w:rsidRPr="00CE6632">
              <w:rPr>
                <w:rFonts w:ascii="Times New Roman"/>
                <w:i/>
                <w:iCs/>
                <w:color w:val="365F91" w:themeColor="accent1" w:themeShade="BF"/>
              </w:rPr>
              <w:t>–</w:t>
            </w:r>
            <w:r w:rsidRPr="00CE6632">
              <w:rPr>
                <w:rFonts w:ascii="Times New Roman"/>
                <w:i/>
                <w:iCs/>
                <w:color w:val="365F91" w:themeColor="accent1" w:themeShade="BF"/>
              </w:rPr>
              <w:t xml:space="preserve"> How to find federal funding opportunities</w:t>
            </w:r>
          </w:p>
          <w:p w:rsidRPr="00CE6632" w:rsidR="003A509D" w:rsidP="00F63F37" w:rsidRDefault="003A509D" w14:paraId="188EC407" w14:textId="77777777">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C4 </w:t>
            </w:r>
            <w:r w:rsidRPr="00CE6632">
              <w:rPr>
                <w:rFonts w:ascii="Times New Roman"/>
                <w:i/>
                <w:iCs/>
                <w:color w:val="365F91" w:themeColor="accent1" w:themeShade="BF"/>
              </w:rPr>
              <w:t>–</w:t>
            </w:r>
            <w:r w:rsidRPr="00CE6632">
              <w:rPr>
                <w:rFonts w:ascii="Times New Roman"/>
                <w:i/>
                <w:iCs/>
                <w:color w:val="365F91" w:themeColor="accent1" w:themeShade="BF"/>
              </w:rPr>
              <w:t xml:space="preserve"> Key federal grant sections</w:t>
            </w:r>
          </w:p>
          <w:p w:rsidRPr="00CE6632" w:rsidR="003A509D" w:rsidP="00F63F37" w:rsidRDefault="003A509D" w14:paraId="2405019F" w14:textId="0AFD7EFE">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C5 </w:t>
            </w:r>
            <w:r w:rsidRPr="00CE6632">
              <w:rPr>
                <w:rFonts w:ascii="Times New Roman"/>
                <w:i/>
                <w:iCs/>
                <w:color w:val="365F91" w:themeColor="accent1" w:themeShade="BF"/>
              </w:rPr>
              <w:t>–</w:t>
            </w:r>
            <w:r w:rsidRPr="00CE6632">
              <w:rPr>
                <w:rFonts w:ascii="Times New Roman"/>
                <w:i/>
                <w:iCs/>
                <w:color w:val="365F91" w:themeColor="accent1" w:themeShade="BF"/>
              </w:rPr>
              <w:t xml:space="preserve"> Understanding post-award practices to begin organizational readiness activities</w:t>
            </w:r>
          </w:p>
        </w:tc>
        <w:tc>
          <w:tcPr>
            <w:tcW w:w="1440" w:type="dxa"/>
          </w:tcPr>
          <w:p w:rsidRPr="00CE6632" w:rsidR="003A509D" w:rsidP="00F63F37" w:rsidRDefault="003A509D" w14:paraId="6F1C04BE" w14:textId="401DA7AB">
            <w:pPr>
              <w:pStyle w:val="TableParagraph"/>
              <w:jc w:val="center"/>
              <w:rPr>
                <w:rFonts w:ascii="Times New Roman"/>
                <w:i/>
                <w:iCs/>
                <w:color w:val="365F91" w:themeColor="accent1" w:themeShade="BF"/>
              </w:rPr>
            </w:pPr>
            <w:r w:rsidRPr="00CE6632">
              <w:rPr>
                <w:rFonts w:ascii="Times New Roman"/>
                <w:i/>
                <w:iCs/>
                <w:color w:val="365F91" w:themeColor="accent1" w:themeShade="BF"/>
              </w:rPr>
              <w:t>May 6, 2021</w:t>
            </w:r>
          </w:p>
        </w:tc>
        <w:tc>
          <w:tcPr>
            <w:tcW w:w="990" w:type="dxa"/>
          </w:tcPr>
          <w:p w:rsidRPr="00CE6632" w:rsidR="003A509D" w:rsidP="00F63F37" w:rsidRDefault="003A509D" w14:paraId="20EED33A" w14:textId="4D654B30">
            <w:pPr>
              <w:pStyle w:val="TableParagraph"/>
              <w:jc w:val="center"/>
              <w:rPr>
                <w:rFonts w:ascii="Times New Roman"/>
                <w:i/>
                <w:iCs/>
                <w:color w:val="365F91" w:themeColor="accent1" w:themeShade="BF"/>
              </w:rPr>
            </w:pPr>
            <w:r w:rsidRPr="00CE6632">
              <w:rPr>
                <w:rFonts w:ascii="Times New Roman"/>
                <w:i/>
                <w:iCs/>
                <w:color w:val="365F91" w:themeColor="accent1" w:themeShade="BF"/>
              </w:rPr>
              <w:t>1 hour</w:t>
            </w:r>
          </w:p>
        </w:tc>
      </w:tr>
      <w:tr w:rsidR="003A509D" w:rsidTr="003A509D" w14:paraId="25E8DD51" w14:textId="77777777">
        <w:trPr>
          <w:trHeight w:val="657"/>
        </w:trPr>
        <w:tc>
          <w:tcPr>
            <w:tcW w:w="2235" w:type="dxa"/>
          </w:tcPr>
          <w:p w:rsidRPr="00F63F37" w:rsidR="003A509D" w:rsidP="00F63F37" w:rsidRDefault="003A509D" w14:paraId="3D65195A" w14:textId="5818140E">
            <w:pPr>
              <w:pStyle w:val="TableParagraph"/>
              <w:jc w:val="center"/>
              <w:rPr>
                <w:rFonts w:ascii="Times New Roman"/>
                <w:i/>
                <w:iCs/>
              </w:rPr>
            </w:pPr>
          </w:p>
        </w:tc>
        <w:tc>
          <w:tcPr>
            <w:tcW w:w="1800" w:type="dxa"/>
          </w:tcPr>
          <w:p w:rsidRPr="00F63F37" w:rsidR="003A509D" w:rsidP="00F63F37" w:rsidRDefault="003A509D" w14:paraId="2EBC4AA9" w14:textId="77777777">
            <w:pPr>
              <w:pStyle w:val="TableParagraph"/>
              <w:jc w:val="center"/>
              <w:rPr>
                <w:rFonts w:ascii="Times New Roman"/>
                <w:i/>
                <w:iCs/>
              </w:rPr>
            </w:pPr>
          </w:p>
        </w:tc>
        <w:tc>
          <w:tcPr>
            <w:tcW w:w="4230" w:type="dxa"/>
          </w:tcPr>
          <w:p w:rsidRPr="00F63F37" w:rsidR="003A509D" w:rsidP="00F63F37" w:rsidRDefault="003A509D" w14:paraId="6A8A775F" w14:textId="6A2ED07A">
            <w:pPr>
              <w:pStyle w:val="TableParagraph"/>
              <w:jc w:val="center"/>
              <w:rPr>
                <w:rFonts w:ascii="Times New Roman"/>
                <w:i/>
                <w:iCs/>
              </w:rPr>
            </w:pPr>
          </w:p>
        </w:tc>
        <w:tc>
          <w:tcPr>
            <w:tcW w:w="1440" w:type="dxa"/>
          </w:tcPr>
          <w:p w:rsidRPr="00F63F37" w:rsidR="003A509D" w:rsidP="00F63F37" w:rsidRDefault="003A509D" w14:paraId="5D126402" w14:textId="77A273DA">
            <w:pPr>
              <w:pStyle w:val="TableParagraph"/>
              <w:jc w:val="center"/>
              <w:rPr>
                <w:rFonts w:ascii="Times New Roman"/>
                <w:i/>
                <w:iCs/>
              </w:rPr>
            </w:pPr>
          </w:p>
        </w:tc>
        <w:tc>
          <w:tcPr>
            <w:tcW w:w="990" w:type="dxa"/>
          </w:tcPr>
          <w:p w:rsidRPr="00F63F37" w:rsidR="003A509D" w:rsidP="00F63F37" w:rsidRDefault="003A509D" w14:paraId="25937B2B" w14:textId="7FF74810">
            <w:pPr>
              <w:pStyle w:val="TableParagraph"/>
              <w:jc w:val="center"/>
              <w:rPr>
                <w:rFonts w:ascii="Times New Roman"/>
                <w:i/>
                <w:iCs/>
              </w:rPr>
            </w:pPr>
          </w:p>
        </w:tc>
      </w:tr>
      <w:tr w:rsidR="003A509D" w:rsidTr="003A509D" w14:paraId="3CCAD1A4" w14:textId="77777777">
        <w:trPr>
          <w:trHeight w:val="654"/>
        </w:trPr>
        <w:tc>
          <w:tcPr>
            <w:tcW w:w="2235" w:type="dxa"/>
          </w:tcPr>
          <w:p w:rsidRPr="00F63F37" w:rsidR="003A509D" w:rsidP="00F63F37" w:rsidRDefault="003A509D" w14:paraId="717F24D8" w14:textId="066985EF">
            <w:pPr>
              <w:pStyle w:val="TableParagraph"/>
              <w:jc w:val="center"/>
              <w:rPr>
                <w:rFonts w:ascii="Times New Roman"/>
                <w:i/>
                <w:iCs/>
              </w:rPr>
            </w:pPr>
          </w:p>
        </w:tc>
        <w:tc>
          <w:tcPr>
            <w:tcW w:w="1800" w:type="dxa"/>
          </w:tcPr>
          <w:p w:rsidRPr="00F63F37" w:rsidR="003A509D" w:rsidP="00F63F37" w:rsidRDefault="003A509D" w14:paraId="08A7F5AF" w14:textId="77777777">
            <w:pPr>
              <w:pStyle w:val="TableParagraph"/>
              <w:jc w:val="center"/>
              <w:rPr>
                <w:rFonts w:ascii="Times New Roman"/>
                <w:i/>
                <w:iCs/>
              </w:rPr>
            </w:pPr>
          </w:p>
        </w:tc>
        <w:tc>
          <w:tcPr>
            <w:tcW w:w="4230" w:type="dxa"/>
          </w:tcPr>
          <w:p w:rsidRPr="00F63F37" w:rsidR="003A509D" w:rsidP="00F63F37" w:rsidRDefault="003A509D" w14:paraId="35B56A0E" w14:textId="7B6DF546">
            <w:pPr>
              <w:pStyle w:val="TableParagraph"/>
              <w:jc w:val="center"/>
              <w:rPr>
                <w:rFonts w:ascii="Times New Roman"/>
                <w:i/>
                <w:iCs/>
              </w:rPr>
            </w:pPr>
          </w:p>
        </w:tc>
        <w:tc>
          <w:tcPr>
            <w:tcW w:w="1440" w:type="dxa"/>
          </w:tcPr>
          <w:p w:rsidRPr="00F63F37" w:rsidR="003A509D" w:rsidP="00F63F37" w:rsidRDefault="003A509D" w14:paraId="0BB27108" w14:textId="210E9625">
            <w:pPr>
              <w:pStyle w:val="TableParagraph"/>
              <w:jc w:val="center"/>
              <w:rPr>
                <w:rFonts w:ascii="Times New Roman"/>
                <w:i/>
                <w:iCs/>
              </w:rPr>
            </w:pPr>
          </w:p>
        </w:tc>
        <w:tc>
          <w:tcPr>
            <w:tcW w:w="990" w:type="dxa"/>
          </w:tcPr>
          <w:p w:rsidRPr="00F63F37" w:rsidR="003A509D" w:rsidP="00F63F37" w:rsidRDefault="003A509D" w14:paraId="57A7007E" w14:textId="6C66065A">
            <w:pPr>
              <w:pStyle w:val="TableParagraph"/>
              <w:jc w:val="center"/>
              <w:rPr>
                <w:rFonts w:ascii="Times New Roman"/>
                <w:i/>
                <w:iCs/>
              </w:rPr>
            </w:pPr>
          </w:p>
        </w:tc>
      </w:tr>
      <w:tr w:rsidR="003A509D" w:rsidTr="003A509D" w14:paraId="5739FD7F" w14:textId="77777777">
        <w:trPr>
          <w:trHeight w:val="654"/>
        </w:trPr>
        <w:tc>
          <w:tcPr>
            <w:tcW w:w="2235" w:type="dxa"/>
          </w:tcPr>
          <w:p w:rsidR="003A509D" w:rsidP="003A509D" w:rsidRDefault="003A509D" w14:paraId="1F016BC6" w14:textId="504AC129">
            <w:pPr>
              <w:pStyle w:val="TableParagraph"/>
              <w:rPr>
                <w:rFonts w:ascii="Times New Roman"/>
              </w:rPr>
            </w:pPr>
          </w:p>
        </w:tc>
        <w:tc>
          <w:tcPr>
            <w:tcW w:w="1800" w:type="dxa"/>
          </w:tcPr>
          <w:p w:rsidR="003A509D" w:rsidP="003A509D" w:rsidRDefault="003A509D" w14:paraId="5929577A" w14:textId="77777777">
            <w:pPr>
              <w:pStyle w:val="TableParagraph"/>
              <w:rPr>
                <w:rFonts w:ascii="Times New Roman"/>
              </w:rPr>
            </w:pPr>
          </w:p>
        </w:tc>
        <w:tc>
          <w:tcPr>
            <w:tcW w:w="4230" w:type="dxa"/>
          </w:tcPr>
          <w:p w:rsidR="003A509D" w:rsidP="003A509D" w:rsidRDefault="003A509D" w14:paraId="14903C16" w14:textId="189FC3DA">
            <w:pPr>
              <w:pStyle w:val="TableParagraph"/>
              <w:rPr>
                <w:rFonts w:ascii="Times New Roman"/>
              </w:rPr>
            </w:pPr>
          </w:p>
        </w:tc>
        <w:tc>
          <w:tcPr>
            <w:tcW w:w="1440" w:type="dxa"/>
          </w:tcPr>
          <w:p w:rsidR="003A509D" w:rsidP="003A509D" w:rsidRDefault="003A509D" w14:paraId="7C5DD175" w14:textId="77777777">
            <w:pPr>
              <w:pStyle w:val="TableParagraph"/>
              <w:rPr>
                <w:rFonts w:ascii="Times New Roman"/>
              </w:rPr>
            </w:pPr>
          </w:p>
        </w:tc>
        <w:tc>
          <w:tcPr>
            <w:tcW w:w="990" w:type="dxa"/>
          </w:tcPr>
          <w:p w:rsidR="003A509D" w:rsidP="003A509D" w:rsidRDefault="003A509D" w14:paraId="363981EC" w14:textId="77777777">
            <w:pPr>
              <w:pStyle w:val="TableParagraph"/>
              <w:rPr>
                <w:rFonts w:ascii="Times New Roman"/>
              </w:rPr>
            </w:pPr>
          </w:p>
        </w:tc>
      </w:tr>
      <w:tr w:rsidR="003A509D" w:rsidTr="003A509D" w14:paraId="791E75E8" w14:textId="77777777">
        <w:trPr>
          <w:trHeight w:val="657"/>
        </w:trPr>
        <w:tc>
          <w:tcPr>
            <w:tcW w:w="2235" w:type="dxa"/>
          </w:tcPr>
          <w:p w:rsidR="003A509D" w:rsidP="003A509D" w:rsidRDefault="003A509D" w14:paraId="66BEC4E8" w14:textId="0DF8591A">
            <w:pPr>
              <w:pStyle w:val="TableParagraph"/>
              <w:rPr>
                <w:rFonts w:ascii="Times New Roman"/>
              </w:rPr>
            </w:pPr>
          </w:p>
        </w:tc>
        <w:tc>
          <w:tcPr>
            <w:tcW w:w="1800" w:type="dxa"/>
          </w:tcPr>
          <w:p w:rsidR="003A509D" w:rsidP="003A509D" w:rsidRDefault="003A509D" w14:paraId="0407A09B" w14:textId="77777777">
            <w:pPr>
              <w:pStyle w:val="TableParagraph"/>
              <w:rPr>
                <w:rFonts w:ascii="Times New Roman"/>
              </w:rPr>
            </w:pPr>
          </w:p>
        </w:tc>
        <w:tc>
          <w:tcPr>
            <w:tcW w:w="4230" w:type="dxa"/>
          </w:tcPr>
          <w:p w:rsidR="003A509D" w:rsidP="003A509D" w:rsidRDefault="003A509D" w14:paraId="3F94D4F8" w14:textId="3B77FEDE">
            <w:pPr>
              <w:pStyle w:val="TableParagraph"/>
              <w:rPr>
                <w:rFonts w:ascii="Times New Roman"/>
              </w:rPr>
            </w:pPr>
          </w:p>
        </w:tc>
        <w:tc>
          <w:tcPr>
            <w:tcW w:w="1440" w:type="dxa"/>
          </w:tcPr>
          <w:p w:rsidR="003A509D" w:rsidP="003A509D" w:rsidRDefault="003A509D" w14:paraId="4BBAFC05" w14:textId="77777777">
            <w:pPr>
              <w:pStyle w:val="TableParagraph"/>
              <w:rPr>
                <w:rFonts w:ascii="Times New Roman"/>
              </w:rPr>
            </w:pPr>
          </w:p>
        </w:tc>
        <w:tc>
          <w:tcPr>
            <w:tcW w:w="990" w:type="dxa"/>
          </w:tcPr>
          <w:p w:rsidR="003A509D" w:rsidP="003A509D" w:rsidRDefault="003A509D" w14:paraId="5F63220F" w14:textId="77777777">
            <w:pPr>
              <w:pStyle w:val="TableParagraph"/>
              <w:rPr>
                <w:rFonts w:ascii="Times New Roman"/>
              </w:rPr>
            </w:pPr>
          </w:p>
        </w:tc>
      </w:tr>
      <w:tr w:rsidR="003A509D" w:rsidTr="003A509D" w14:paraId="6ACA7E83" w14:textId="77777777">
        <w:trPr>
          <w:trHeight w:val="654"/>
        </w:trPr>
        <w:tc>
          <w:tcPr>
            <w:tcW w:w="2235" w:type="dxa"/>
          </w:tcPr>
          <w:p w:rsidR="003A509D" w:rsidP="003A509D" w:rsidRDefault="003A509D" w14:paraId="209E4B08" w14:textId="0ED1AB9C">
            <w:pPr>
              <w:pStyle w:val="TableParagraph"/>
              <w:rPr>
                <w:rFonts w:ascii="Times New Roman"/>
              </w:rPr>
            </w:pPr>
          </w:p>
        </w:tc>
        <w:tc>
          <w:tcPr>
            <w:tcW w:w="1800" w:type="dxa"/>
          </w:tcPr>
          <w:p w:rsidR="003A509D" w:rsidP="003A509D" w:rsidRDefault="003A509D" w14:paraId="76A273C7" w14:textId="77777777">
            <w:pPr>
              <w:pStyle w:val="TableParagraph"/>
              <w:rPr>
                <w:rFonts w:ascii="Times New Roman"/>
              </w:rPr>
            </w:pPr>
          </w:p>
        </w:tc>
        <w:tc>
          <w:tcPr>
            <w:tcW w:w="4230" w:type="dxa"/>
          </w:tcPr>
          <w:p w:rsidR="003A509D" w:rsidP="003A509D" w:rsidRDefault="003A509D" w14:paraId="73B12E38" w14:textId="589FB0F1">
            <w:pPr>
              <w:pStyle w:val="TableParagraph"/>
              <w:rPr>
                <w:rFonts w:ascii="Times New Roman"/>
              </w:rPr>
            </w:pPr>
          </w:p>
        </w:tc>
        <w:tc>
          <w:tcPr>
            <w:tcW w:w="1440" w:type="dxa"/>
          </w:tcPr>
          <w:p w:rsidR="003A509D" w:rsidP="003A509D" w:rsidRDefault="003A509D" w14:paraId="6F472303" w14:textId="77777777">
            <w:pPr>
              <w:pStyle w:val="TableParagraph"/>
              <w:rPr>
                <w:rFonts w:ascii="Times New Roman"/>
              </w:rPr>
            </w:pPr>
          </w:p>
        </w:tc>
        <w:tc>
          <w:tcPr>
            <w:tcW w:w="990" w:type="dxa"/>
          </w:tcPr>
          <w:p w:rsidR="003A509D" w:rsidP="003A509D" w:rsidRDefault="003A509D" w14:paraId="17170FEC" w14:textId="77777777">
            <w:pPr>
              <w:pStyle w:val="TableParagraph"/>
              <w:rPr>
                <w:rFonts w:ascii="Times New Roman"/>
              </w:rPr>
            </w:pPr>
          </w:p>
        </w:tc>
      </w:tr>
      <w:tr w:rsidR="003A509D" w:rsidTr="003A509D" w14:paraId="7D273066" w14:textId="77777777">
        <w:trPr>
          <w:trHeight w:val="657"/>
        </w:trPr>
        <w:tc>
          <w:tcPr>
            <w:tcW w:w="2235" w:type="dxa"/>
          </w:tcPr>
          <w:p w:rsidR="003A509D" w:rsidP="003A509D" w:rsidRDefault="003A509D" w14:paraId="7564671D" w14:textId="77777777">
            <w:pPr>
              <w:pStyle w:val="TableParagraph"/>
              <w:rPr>
                <w:rFonts w:ascii="Times New Roman"/>
              </w:rPr>
            </w:pPr>
          </w:p>
        </w:tc>
        <w:tc>
          <w:tcPr>
            <w:tcW w:w="1800" w:type="dxa"/>
          </w:tcPr>
          <w:p w:rsidR="003A509D" w:rsidP="003A509D" w:rsidRDefault="003A509D" w14:paraId="32AA18C9" w14:textId="77777777">
            <w:pPr>
              <w:pStyle w:val="TableParagraph"/>
              <w:rPr>
                <w:rFonts w:ascii="Times New Roman"/>
              </w:rPr>
            </w:pPr>
          </w:p>
        </w:tc>
        <w:tc>
          <w:tcPr>
            <w:tcW w:w="4230" w:type="dxa"/>
          </w:tcPr>
          <w:p w:rsidR="003A509D" w:rsidP="003A509D" w:rsidRDefault="003A509D" w14:paraId="27D4C9BC" w14:textId="51408138">
            <w:pPr>
              <w:pStyle w:val="TableParagraph"/>
              <w:rPr>
                <w:rFonts w:ascii="Times New Roman"/>
              </w:rPr>
            </w:pPr>
          </w:p>
        </w:tc>
        <w:tc>
          <w:tcPr>
            <w:tcW w:w="1440" w:type="dxa"/>
          </w:tcPr>
          <w:p w:rsidR="003A509D" w:rsidP="003A509D" w:rsidRDefault="003A509D" w14:paraId="294BF110" w14:textId="77777777">
            <w:pPr>
              <w:pStyle w:val="TableParagraph"/>
              <w:rPr>
                <w:rFonts w:ascii="Times New Roman"/>
              </w:rPr>
            </w:pPr>
          </w:p>
        </w:tc>
        <w:tc>
          <w:tcPr>
            <w:tcW w:w="990" w:type="dxa"/>
          </w:tcPr>
          <w:p w:rsidR="003A509D" w:rsidP="003A509D" w:rsidRDefault="003A509D" w14:paraId="616BBC64" w14:textId="77777777">
            <w:pPr>
              <w:pStyle w:val="TableParagraph"/>
              <w:rPr>
                <w:rFonts w:ascii="Times New Roman"/>
              </w:rPr>
            </w:pPr>
          </w:p>
        </w:tc>
      </w:tr>
      <w:tr w:rsidR="003A509D" w:rsidTr="003A509D" w14:paraId="57CDD31C" w14:textId="77777777">
        <w:trPr>
          <w:trHeight w:val="654"/>
        </w:trPr>
        <w:tc>
          <w:tcPr>
            <w:tcW w:w="2235" w:type="dxa"/>
          </w:tcPr>
          <w:p w:rsidR="003A509D" w:rsidP="003A509D" w:rsidRDefault="003A509D" w14:paraId="6378C4B8" w14:textId="77777777">
            <w:pPr>
              <w:pStyle w:val="TableParagraph"/>
              <w:rPr>
                <w:rFonts w:ascii="Times New Roman"/>
              </w:rPr>
            </w:pPr>
          </w:p>
        </w:tc>
        <w:tc>
          <w:tcPr>
            <w:tcW w:w="1800" w:type="dxa"/>
          </w:tcPr>
          <w:p w:rsidR="003A509D" w:rsidP="003A509D" w:rsidRDefault="003A509D" w14:paraId="1DB95B47" w14:textId="77777777">
            <w:pPr>
              <w:pStyle w:val="TableParagraph"/>
              <w:rPr>
                <w:rFonts w:ascii="Times New Roman"/>
              </w:rPr>
            </w:pPr>
          </w:p>
        </w:tc>
        <w:tc>
          <w:tcPr>
            <w:tcW w:w="4230" w:type="dxa"/>
          </w:tcPr>
          <w:p w:rsidR="003A509D" w:rsidP="003A509D" w:rsidRDefault="003A509D" w14:paraId="2B1FB6DD" w14:textId="4285AFE2">
            <w:pPr>
              <w:pStyle w:val="TableParagraph"/>
              <w:rPr>
                <w:rFonts w:ascii="Times New Roman"/>
              </w:rPr>
            </w:pPr>
          </w:p>
        </w:tc>
        <w:tc>
          <w:tcPr>
            <w:tcW w:w="1440" w:type="dxa"/>
          </w:tcPr>
          <w:p w:rsidR="003A509D" w:rsidP="003A509D" w:rsidRDefault="003A509D" w14:paraId="7AB704F6" w14:textId="77777777">
            <w:pPr>
              <w:pStyle w:val="TableParagraph"/>
              <w:rPr>
                <w:rFonts w:ascii="Times New Roman"/>
              </w:rPr>
            </w:pPr>
          </w:p>
        </w:tc>
        <w:tc>
          <w:tcPr>
            <w:tcW w:w="990" w:type="dxa"/>
          </w:tcPr>
          <w:p w:rsidR="003A509D" w:rsidP="003A509D" w:rsidRDefault="003A509D" w14:paraId="5A4658E9" w14:textId="77777777">
            <w:pPr>
              <w:pStyle w:val="TableParagraph"/>
              <w:rPr>
                <w:rFonts w:ascii="Times New Roman"/>
              </w:rPr>
            </w:pPr>
          </w:p>
        </w:tc>
      </w:tr>
      <w:tr w:rsidR="003A509D" w:rsidTr="003A509D" w14:paraId="3E29718C" w14:textId="77777777">
        <w:trPr>
          <w:trHeight w:val="654"/>
        </w:trPr>
        <w:tc>
          <w:tcPr>
            <w:tcW w:w="2235" w:type="dxa"/>
          </w:tcPr>
          <w:p w:rsidR="003A509D" w:rsidP="003A509D" w:rsidRDefault="003A509D" w14:paraId="0E28CBAA" w14:textId="77777777">
            <w:pPr>
              <w:pStyle w:val="TableParagraph"/>
              <w:rPr>
                <w:rFonts w:ascii="Times New Roman"/>
              </w:rPr>
            </w:pPr>
          </w:p>
        </w:tc>
        <w:tc>
          <w:tcPr>
            <w:tcW w:w="1800" w:type="dxa"/>
          </w:tcPr>
          <w:p w:rsidR="003A509D" w:rsidP="003A509D" w:rsidRDefault="003A509D" w14:paraId="7F697D42" w14:textId="77777777">
            <w:pPr>
              <w:pStyle w:val="TableParagraph"/>
              <w:rPr>
                <w:rFonts w:ascii="Times New Roman"/>
              </w:rPr>
            </w:pPr>
          </w:p>
        </w:tc>
        <w:tc>
          <w:tcPr>
            <w:tcW w:w="4230" w:type="dxa"/>
          </w:tcPr>
          <w:p w:rsidR="003A509D" w:rsidP="003A509D" w:rsidRDefault="003A509D" w14:paraId="4E1A0137" w14:textId="6AEF7507">
            <w:pPr>
              <w:pStyle w:val="TableParagraph"/>
              <w:rPr>
                <w:rFonts w:ascii="Times New Roman"/>
              </w:rPr>
            </w:pPr>
          </w:p>
        </w:tc>
        <w:tc>
          <w:tcPr>
            <w:tcW w:w="1440" w:type="dxa"/>
          </w:tcPr>
          <w:p w:rsidR="003A509D" w:rsidP="003A509D" w:rsidRDefault="003A509D" w14:paraId="56AD6742" w14:textId="77777777">
            <w:pPr>
              <w:pStyle w:val="TableParagraph"/>
              <w:rPr>
                <w:rFonts w:ascii="Times New Roman"/>
              </w:rPr>
            </w:pPr>
          </w:p>
        </w:tc>
        <w:tc>
          <w:tcPr>
            <w:tcW w:w="990" w:type="dxa"/>
          </w:tcPr>
          <w:p w:rsidR="003A509D" w:rsidP="003A509D" w:rsidRDefault="003A509D" w14:paraId="555F255E" w14:textId="77777777">
            <w:pPr>
              <w:pStyle w:val="TableParagraph"/>
              <w:rPr>
                <w:rFonts w:ascii="Times New Roman"/>
              </w:rPr>
            </w:pPr>
          </w:p>
        </w:tc>
      </w:tr>
      <w:tr w:rsidR="003A509D" w:rsidTr="003A509D" w14:paraId="76224D8C" w14:textId="77777777">
        <w:trPr>
          <w:trHeight w:val="657"/>
        </w:trPr>
        <w:tc>
          <w:tcPr>
            <w:tcW w:w="2235" w:type="dxa"/>
          </w:tcPr>
          <w:p w:rsidR="003A509D" w:rsidP="003A509D" w:rsidRDefault="003A509D" w14:paraId="56F5DF00" w14:textId="77777777">
            <w:pPr>
              <w:pStyle w:val="TableParagraph"/>
              <w:rPr>
                <w:rFonts w:ascii="Times New Roman"/>
              </w:rPr>
            </w:pPr>
          </w:p>
        </w:tc>
        <w:tc>
          <w:tcPr>
            <w:tcW w:w="1800" w:type="dxa"/>
          </w:tcPr>
          <w:p w:rsidR="003A509D" w:rsidP="003A509D" w:rsidRDefault="003A509D" w14:paraId="055BBAD8" w14:textId="77777777">
            <w:pPr>
              <w:pStyle w:val="TableParagraph"/>
              <w:rPr>
                <w:rFonts w:ascii="Times New Roman"/>
              </w:rPr>
            </w:pPr>
          </w:p>
        </w:tc>
        <w:tc>
          <w:tcPr>
            <w:tcW w:w="4230" w:type="dxa"/>
          </w:tcPr>
          <w:p w:rsidR="003A509D" w:rsidP="003A509D" w:rsidRDefault="003A509D" w14:paraId="3178E65B" w14:textId="0CF74697">
            <w:pPr>
              <w:pStyle w:val="TableParagraph"/>
              <w:rPr>
                <w:rFonts w:ascii="Times New Roman"/>
              </w:rPr>
            </w:pPr>
          </w:p>
        </w:tc>
        <w:tc>
          <w:tcPr>
            <w:tcW w:w="1440" w:type="dxa"/>
          </w:tcPr>
          <w:p w:rsidR="003A509D" w:rsidP="003A509D" w:rsidRDefault="003A509D" w14:paraId="062A055B" w14:textId="77777777">
            <w:pPr>
              <w:pStyle w:val="TableParagraph"/>
              <w:rPr>
                <w:rFonts w:ascii="Times New Roman"/>
              </w:rPr>
            </w:pPr>
          </w:p>
        </w:tc>
        <w:tc>
          <w:tcPr>
            <w:tcW w:w="990" w:type="dxa"/>
          </w:tcPr>
          <w:p w:rsidR="003A509D" w:rsidP="003A509D" w:rsidRDefault="003A509D" w14:paraId="151C34CD" w14:textId="77777777">
            <w:pPr>
              <w:pStyle w:val="TableParagraph"/>
              <w:rPr>
                <w:rFonts w:ascii="Times New Roman"/>
              </w:rPr>
            </w:pPr>
          </w:p>
        </w:tc>
      </w:tr>
      <w:tr w:rsidR="003A509D" w:rsidTr="003A509D" w14:paraId="71D0B05E" w14:textId="77777777">
        <w:trPr>
          <w:trHeight w:val="654"/>
        </w:trPr>
        <w:tc>
          <w:tcPr>
            <w:tcW w:w="2235" w:type="dxa"/>
          </w:tcPr>
          <w:p w:rsidR="003A509D" w:rsidP="003A509D" w:rsidRDefault="003A509D" w14:paraId="1D05F317" w14:textId="77777777">
            <w:pPr>
              <w:pStyle w:val="TableParagraph"/>
              <w:rPr>
                <w:rFonts w:ascii="Times New Roman"/>
              </w:rPr>
            </w:pPr>
          </w:p>
        </w:tc>
        <w:tc>
          <w:tcPr>
            <w:tcW w:w="1800" w:type="dxa"/>
          </w:tcPr>
          <w:p w:rsidR="003A509D" w:rsidP="003A509D" w:rsidRDefault="003A509D" w14:paraId="5C42858B" w14:textId="77777777">
            <w:pPr>
              <w:pStyle w:val="TableParagraph"/>
              <w:rPr>
                <w:rFonts w:ascii="Times New Roman"/>
              </w:rPr>
            </w:pPr>
          </w:p>
        </w:tc>
        <w:tc>
          <w:tcPr>
            <w:tcW w:w="4230" w:type="dxa"/>
          </w:tcPr>
          <w:p w:rsidR="003A509D" w:rsidP="003A509D" w:rsidRDefault="003A509D" w14:paraId="084B7D52" w14:textId="2B1B957C">
            <w:pPr>
              <w:pStyle w:val="TableParagraph"/>
              <w:rPr>
                <w:rFonts w:ascii="Times New Roman"/>
              </w:rPr>
            </w:pPr>
          </w:p>
        </w:tc>
        <w:tc>
          <w:tcPr>
            <w:tcW w:w="1440" w:type="dxa"/>
          </w:tcPr>
          <w:p w:rsidR="003A509D" w:rsidP="003A509D" w:rsidRDefault="003A509D" w14:paraId="53135C99" w14:textId="77777777">
            <w:pPr>
              <w:pStyle w:val="TableParagraph"/>
              <w:rPr>
                <w:rFonts w:ascii="Times New Roman"/>
              </w:rPr>
            </w:pPr>
          </w:p>
        </w:tc>
        <w:tc>
          <w:tcPr>
            <w:tcW w:w="990" w:type="dxa"/>
          </w:tcPr>
          <w:p w:rsidR="003A509D" w:rsidP="003A509D" w:rsidRDefault="003A509D" w14:paraId="28D4410F" w14:textId="77777777">
            <w:pPr>
              <w:pStyle w:val="TableParagraph"/>
              <w:rPr>
                <w:rFonts w:ascii="Times New Roman"/>
              </w:rPr>
            </w:pPr>
          </w:p>
        </w:tc>
      </w:tr>
    </w:tbl>
    <w:p w:rsidR="00222FBF" w:rsidRDefault="00222FBF" w14:paraId="3414E442" w14:textId="77777777">
      <w:pPr>
        <w:sectPr w:rsidR="00222FBF">
          <w:pgSz w:w="12240" w:h="15840" w:orient="portrait"/>
          <w:pgMar w:top="1880" w:right="960" w:bottom="980" w:left="1140" w:header="720" w:footer="784" w:gutter="0"/>
          <w:cols w:space="720"/>
        </w:sectPr>
      </w:pPr>
    </w:p>
    <w:p w:rsidR="00222FBF" w:rsidRDefault="00222FBF" w14:paraId="20857678" w14:textId="77777777">
      <w:pPr>
        <w:pStyle w:val="BodyText"/>
        <w:spacing w:before="1"/>
        <w:rPr>
          <w:sz w:val="13"/>
        </w:rPr>
      </w:pPr>
    </w:p>
    <w:p w:rsidR="00222FBF" w:rsidRDefault="008F109E" w14:paraId="3B1E9FCD" w14:textId="77777777">
      <w:pPr>
        <w:pStyle w:val="ListParagraph"/>
        <w:numPr>
          <w:ilvl w:val="0"/>
          <w:numId w:val="1"/>
        </w:numPr>
        <w:tabs>
          <w:tab w:val="left" w:pos="1021"/>
        </w:tabs>
        <w:spacing w:before="90"/>
        <w:ind w:left="1020" w:right="505"/>
        <w:jc w:val="left"/>
        <w:rPr>
          <w:sz w:val="24"/>
        </w:rPr>
      </w:pPr>
      <w:r>
        <w:rPr>
          <w:sz w:val="24"/>
        </w:rPr>
        <w:t xml:space="preserve">List Community-based Volunteer Services you have provided </w:t>
      </w:r>
      <w:r>
        <w:rPr>
          <w:b/>
          <w:sz w:val="24"/>
        </w:rPr>
        <w:t xml:space="preserve">in the past three (3) years (up to 50 hours for Pathway 1 and 20 hours for Pathway 2). </w:t>
      </w:r>
      <w:r>
        <w:rPr>
          <w:sz w:val="24"/>
        </w:rPr>
        <w:t xml:space="preserve">This may include board service to a nonprofit, pro bono work, fundraising, etc. It </w:t>
      </w:r>
      <w:r>
        <w:rPr>
          <w:sz w:val="24"/>
          <w:u w:val="single"/>
        </w:rPr>
        <w:t>may</w:t>
      </w:r>
      <w:r>
        <w:rPr>
          <w:sz w:val="24"/>
        </w:rPr>
        <w:t xml:space="preserve"> also include non-grants- related services. Feel free to add lines as</w:t>
      </w:r>
      <w:r>
        <w:rPr>
          <w:spacing w:val="2"/>
          <w:sz w:val="24"/>
        </w:rPr>
        <w:t xml:space="preserve"> </w:t>
      </w:r>
      <w:r>
        <w:rPr>
          <w:sz w:val="24"/>
        </w:rPr>
        <w:t>needed.</w:t>
      </w:r>
    </w:p>
    <w:p w:rsidR="00222FBF" w:rsidRDefault="00222FBF" w14:paraId="20E55CE2" w14:textId="77777777">
      <w:pPr>
        <w:pStyle w:val="BodyText"/>
        <w:rPr>
          <w:sz w:val="2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12"/>
        <w:gridCol w:w="2773"/>
        <w:gridCol w:w="2340"/>
        <w:gridCol w:w="2023"/>
      </w:tblGrid>
      <w:tr w:rsidR="00222FBF" w:rsidTr="00A10030" w14:paraId="67431633" w14:textId="77777777">
        <w:trPr>
          <w:trHeight w:val="505"/>
        </w:trPr>
        <w:tc>
          <w:tcPr>
            <w:tcW w:w="2612" w:type="dxa"/>
            <w:shd w:val="clear" w:color="auto" w:fill="DFDFDF"/>
            <w:vAlign w:val="center"/>
          </w:tcPr>
          <w:p w:rsidR="00222FBF" w:rsidP="00A10030" w:rsidRDefault="008F109E" w14:paraId="32585FA5" w14:textId="77777777">
            <w:pPr>
              <w:pStyle w:val="TableParagraph"/>
              <w:spacing w:before="1" w:line="236" w:lineRule="exact"/>
              <w:jc w:val="center"/>
              <w:rPr>
                <w:rFonts w:ascii="Times New Roman"/>
                <w:b/>
              </w:rPr>
            </w:pPr>
            <w:r>
              <w:rPr>
                <w:rFonts w:ascii="Times New Roman"/>
                <w:b/>
              </w:rPr>
              <w:t>Agency</w:t>
            </w:r>
          </w:p>
        </w:tc>
        <w:tc>
          <w:tcPr>
            <w:tcW w:w="2773" w:type="dxa"/>
            <w:shd w:val="clear" w:color="auto" w:fill="DFDFDF"/>
            <w:vAlign w:val="center"/>
          </w:tcPr>
          <w:p w:rsidR="00222FBF" w:rsidP="00A10030" w:rsidRDefault="008F109E" w14:paraId="30571D48" w14:textId="77777777">
            <w:pPr>
              <w:pStyle w:val="TableParagraph"/>
              <w:spacing w:before="1" w:line="236" w:lineRule="exact"/>
              <w:jc w:val="center"/>
              <w:rPr>
                <w:rFonts w:ascii="Times New Roman"/>
                <w:b/>
              </w:rPr>
            </w:pPr>
            <w:r>
              <w:rPr>
                <w:rFonts w:ascii="Times New Roman"/>
                <w:b/>
              </w:rPr>
              <w:t>Description of work</w:t>
            </w:r>
          </w:p>
        </w:tc>
        <w:tc>
          <w:tcPr>
            <w:tcW w:w="2340" w:type="dxa"/>
            <w:shd w:val="clear" w:color="auto" w:fill="DFDFDF"/>
            <w:vAlign w:val="center"/>
          </w:tcPr>
          <w:p w:rsidR="00222FBF" w:rsidP="00A10030" w:rsidRDefault="008F109E" w14:paraId="190B159F" w14:textId="77777777">
            <w:pPr>
              <w:pStyle w:val="TableParagraph"/>
              <w:spacing w:before="100" w:beforeAutospacing="1" w:line="252" w:lineRule="exact"/>
              <w:ind w:left="29" w:hanging="29"/>
              <w:jc w:val="center"/>
              <w:rPr>
                <w:rFonts w:ascii="Times New Roman"/>
                <w:b/>
              </w:rPr>
            </w:pPr>
            <w:r>
              <w:rPr>
                <w:rFonts w:ascii="Times New Roman"/>
                <w:b/>
              </w:rPr>
              <w:t>Month, Day and Year</w:t>
            </w:r>
          </w:p>
        </w:tc>
        <w:tc>
          <w:tcPr>
            <w:tcW w:w="2023" w:type="dxa"/>
            <w:shd w:val="clear" w:color="auto" w:fill="DFDFDF"/>
            <w:vAlign w:val="center"/>
          </w:tcPr>
          <w:p w:rsidR="00222FBF" w:rsidP="00A10030" w:rsidRDefault="008F109E" w14:paraId="59492CA8" w14:textId="77777777">
            <w:pPr>
              <w:pStyle w:val="TableParagraph"/>
              <w:spacing w:before="2" w:line="252" w:lineRule="exact"/>
              <w:jc w:val="center"/>
              <w:rPr>
                <w:rFonts w:ascii="Times New Roman"/>
                <w:b/>
              </w:rPr>
            </w:pPr>
            <w:r>
              <w:rPr>
                <w:rFonts w:ascii="Times New Roman"/>
                <w:b/>
              </w:rPr>
              <w:t># of hours/days</w:t>
            </w:r>
          </w:p>
        </w:tc>
      </w:tr>
      <w:tr w:rsidR="00222FBF" w:rsidTr="00A10030" w14:paraId="3622CF51" w14:textId="77777777">
        <w:trPr>
          <w:trHeight w:val="655"/>
        </w:trPr>
        <w:tc>
          <w:tcPr>
            <w:tcW w:w="2612" w:type="dxa"/>
          </w:tcPr>
          <w:p w:rsidRPr="00CE6632" w:rsidR="00222FBF" w:rsidP="00A10030" w:rsidRDefault="00F63F37" w14:paraId="13B79552" w14:textId="3DDAD2E7">
            <w:pPr>
              <w:pStyle w:val="TableParagraph"/>
              <w:jc w:val="center"/>
              <w:rPr>
                <w:rFonts w:ascii="Times New Roman"/>
                <w:i/>
                <w:iCs/>
                <w:color w:val="365F91" w:themeColor="accent1" w:themeShade="BF"/>
              </w:rPr>
            </w:pPr>
            <w:r w:rsidRPr="00CE6632">
              <w:rPr>
                <w:rFonts w:ascii="Times New Roman"/>
                <w:i/>
                <w:iCs/>
                <w:color w:val="365F91" w:themeColor="accent1" w:themeShade="BF"/>
              </w:rPr>
              <w:t>Ex. Girls Scouts of the Midwest</w:t>
            </w:r>
          </w:p>
        </w:tc>
        <w:tc>
          <w:tcPr>
            <w:tcW w:w="2773" w:type="dxa"/>
          </w:tcPr>
          <w:p w:rsidRPr="00CE6632" w:rsidR="00222FBF" w:rsidP="00A10030" w:rsidRDefault="00F63F37" w14:paraId="04E828C2" w14:textId="261EBE94">
            <w:pPr>
              <w:pStyle w:val="TableParagraph"/>
              <w:jc w:val="center"/>
              <w:rPr>
                <w:rFonts w:ascii="Times New Roman"/>
                <w:i/>
                <w:iCs/>
                <w:color w:val="365F91" w:themeColor="accent1" w:themeShade="BF"/>
              </w:rPr>
            </w:pPr>
            <w:r w:rsidRPr="00CE6632">
              <w:rPr>
                <w:rFonts w:ascii="Times New Roman"/>
                <w:i/>
                <w:iCs/>
                <w:color w:val="365F91" w:themeColor="accent1" w:themeShade="BF"/>
              </w:rPr>
              <w:t>Tro</w:t>
            </w:r>
            <w:r w:rsidRPr="00CE6632" w:rsidR="005D27BB">
              <w:rPr>
                <w:rFonts w:ascii="Times New Roman"/>
                <w:i/>
                <w:iCs/>
                <w:color w:val="365F91" w:themeColor="accent1" w:themeShade="BF"/>
              </w:rPr>
              <w:t>o</w:t>
            </w:r>
            <w:r w:rsidRPr="00CE6632">
              <w:rPr>
                <w:rFonts w:ascii="Times New Roman"/>
                <w:i/>
                <w:iCs/>
                <w:color w:val="365F91" w:themeColor="accent1" w:themeShade="BF"/>
              </w:rPr>
              <w:t>p leader</w:t>
            </w:r>
          </w:p>
        </w:tc>
        <w:tc>
          <w:tcPr>
            <w:tcW w:w="2340" w:type="dxa"/>
          </w:tcPr>
          <w:p w:rsidRPr="00CE6632" w:rsidR="00222FBF" w:rsidP="00A10030" w:rsidRDefault="00F63F37" w14:paraId="59705645" w14:textId="03CEB276">
            <w:pPr>
              <w:pStyle w:val="TableParagraph"/>
              <w:jc w:val="center"/>
              <w:rPr>
                <w:rFonts w:ascii="Times New Roman"/>
                <w:i/>
                <w:iCs/>
                <w:color w:val="365F91" w:themeColor="accent1" w:themeShade="BF"/>
              </w:rPr>
            </w:pPr>
            <w:r w:rsidRPr="00CE6632">
              <w:rPr>
                <w:rFonts w:ascii="Times New Roman"/>
                <w:i/>
                <w:iCs/>
                <w:color w:val="365F91" w:themeColor="accent1" w:themeShade="BF"/>
              </w:rPr>
              <w:t>Aug 2020-May 2021</w:t>
            </w:r>
          </w:p>
        </w:tc>
        <w:tc>
          <w:tcPr>
            <w:tcW w:w="2023" w:type="dxa"/>
          </w:tcPr>
          <w:p w:rsidRPr="00CE6632" w:rsidR="00222FBF" w:rsidP="00A10030" w:rsidRDefault="00F63F37" w14:paraId="45AA6CF5" w14:textId="76567CEC">
            <w:pPr>
              <w:pStyle w:val="TableParagraph"/>
              <w:jc w:val="center"/>
              <w:rPr>
                <w:rFonts w:ascii="Times New Roman"/>
                <w:i/>
                <w:iCs/>
                <w:color w:val="365F91" w:themeColor="accent1" w:themeShade="BF"/>
              </w:rPr>
            </w:pPr>
            <w:r w:rsidRPr="00CE6632">
              <w:rPr>
                <w:rFonts w:ascii="Times New Roman"/>
                <w:i/>
                <w:iCs/>
                <w:color w:val="365F91" w:themeColor="accent1" w:themeShade="BF"/>
              </w:rPr>
              <w:t>3hrs/</w:t>
            </w:r>
            <w:proofErr w:type="spellStart"/>
            <w:r w:rsidRPr="00CE6632">
              <w:rPr>
                <w:rFonts w:ascii="Times New Roman"/>
                <w:i/>
                <w:iCs/>
                <w:color w:val="365F91" w:themeColor="accent1" w:themeShade="BF"/>
              </w:rPr>
              <w:t>wk</w:t>
            </w:r>
            <w:proofErr w:type="spellEnd"/>
            <w:r w:rsidRPr="00CE6632">
              <w:rPr>
                <w:rFonts w:ascii="Times New Roman"/>
                <w:i/>
                <w:iCs/>
                <w:color w:val="365F91" w:themeColor="accent1" w:themeShade="BF"/>
              </w:rPr>
              <w:t xml:space="preserve"> x 2 </w:t>
            </w:r>
            <w:proofErr w:type="spellStart"/>
            <w:r w:rsidRPr="00CE6632">
              <w:rPr>
                <w:rFonts w:ascii="Times New Roman"/>
                <w:i/>
                <w:iCs/>
                <w:color w:val="365F91" w:themeColor="accent1" w:themeShade="BF"/>
              </w:rPr>
              <w:t>wks</w:t>
            </w:r>
            <w:proofErr w:type="spellEnd"/>
            <w:r w:rsidRPr="00CE6632">
              <w:rPr>
                <w:rFonts w:ascii="Times New Roman"/>
                <w:i/>
                <w:iCs/>
                <w:color w:val="365F91" w:themeColor="accent1" w:themeShade="BF"/>
              </w:rPr>
              <w:t>/</w:t>
            </w:r>
            <w:proofErr w:type="spellStart"/>
            <w:r w:rsidRPr="00CE6632">
              <w:rPr>
                <w:rFonts w:ascii="Times New Roman"/>
                <w:i/>
                <w:iCs/>
                <w:color w:val="365F91" w:themeColor="accent1" w:themeShade="BF"/>
              </w:rPr>
              <w:t>mo</w:t>
            </w:r>
            <w:proofErr w:type="spellEnd"/>
            <w:r w:rsidRPr="00CE6632">
              <w:rPr>
                <w:rFonts w:ascii="Times New Roman"/>
                <w:i/>
                <w:iCs/>
                <w:color w:val="365F91" w:themeColor="accent1" w:themeShade="BF"/>
              </w:rPr>
              <w:t xml:space="preserve"> x </w:t>
            </w:r>
            <w:r w:rsidRPr="00CE6632" w:rsidR="00A10030">
              <w:rPr>
                <w:rFonts w:ascii="Times New Roman"/>
                <w:i/>
                <w:iCs/>
                <w:color w:val="365F91" w:themeColor="accent1" w:themeShade="BF"/>
              </w:rPr>
              <w:t>10 months = 60 hours</w:t>
            </w:r>
          </w:p>
        </w:tc>
      </w:tr>
      <w:tr w:rsidR="00222FBF" w:rsidTr="00A10030" w14:paraId="4E8DACD1" w14:textId="77777777">
        <w:trPr>
          <w:trHeight w:val="657"/>
        </w:trPr>
        <w:tc>
          <w:tcPr>
            <w:tcW w:w="2612" w:type="dxa"/>
          </w:tcPr>
          <w:p w:rsidR="00222FBF" w:rsidRDefault="00222FBF" w14:paraId="707827DF" w14:textId="77777777">
            <w:pPr>
              <w:pStyle w:val="TableParagraph"/>
              <w:rPr>
                <w:rFonts w:ascii="Times New Roman"/>
              </w:rPr>
            </w:pPr>
          </w:p>
        </w:tc>
        <w:tc>
          <w:tcPr>
            <w:tcW w:w="2773" w:type="dxa"/>
          </w:tcPr>
          <w:p w:rsidR="00222FBF" w:rsidRDefault="00222FBF" w14:paraId="4C9E80DC" w14:textId="77777777">
            <w:pPr>
              <w:pStyle w:val="TableParagraph"/>
              <w:rPr>
                <w:rFonts w:ascii="Times New Roman"/>
              </w:rPr>
            </w:pPr>
          </w:p>
        </w:tc>
        <w:tc>
          <w:tcPr>
            <w:tcW w:w="2340" w:type="dxa"/>
          </w:tcPr>
          <w:p w:rsidR="00222FBF" w:rsidRDefault="00222FBF" w14:paraId="77C252A8" w14:textId="77777777">
            <w:pPr>
              <w:pStyle w:val="TableParagraph"/>
              <w:rPr>
                <w:rFonts w:ascii="Times New Roman"/>
              </w:rPr>
            </w:pPr>
          </w:p>
        </w:tc>
        <w:tc>
          <w:tcPr>
            <w:tcW w:w="2023" w:type="dxa"/>
          </w:tcPr>
          <w:p w:rsidR="00222FBF" w:rsidRDefault="00222FBF" w14:paraId="74E9F5F5" w14:textId="77777777">
            <w:pPr>
              <w:pStyle w:val="TableParagraph"/>
              <w:rPr>
                <w:rFonts w:ascii="Times New Roman"/>
              </w:rPr>
            </w:pPr>
          </w:p>
        </w:tc>
      </w:tr>
      <w:tr w:rsidR="00222FBF" w:rsidTr="00A10030" w14:paraId="5CC587A9" w14:textId="77777777">
        <w:trPr>
          <w:trHeight w:val="654"/>
        </w:trPr>
        <w:tc>
          <w:tcPr>
            <w:tcW w:w="2612" w:type="dxa"/>
          </w:tcPr>
          <w:p w:rsidR="00222FBF" w:rsidRDefault="00222FBF" w14:paraId="2C2BAEA9" w14:textId="77777777">
            <w:pPr>
              <w:pStyle w:val="TableParagraph"/>
              <w:rPr>
                <w:rFonts w:ascii="Times New Roman"/>
              </w:rPr>
            </w:pPr>
          </w:p>
        </w:tc>
        <w:tc>
          <w:tcPr>
            <w:tcW w:w="2773" w:type="dxa"/>
          </w:tcPr>
          <w:p w:rsidR="00222FBF" w:rsidRDefault="00222FBF" w14:paraId="22D84FFB" w14:textId="77777777">
            <w:pPr>
              <w:pStyle w:val="TableParagraph"/>
              <w:rPr>
                <w:rFonts w:ascii="Times New Roman"/>
              </w:rPr>
            </w:pPr>
          </w:p>
        </w:tc>
        <w:tc>
          <w:tcPr>
            <w:tcW w:w="2340" w:type="dxa"/>
          </w:tcPr>
          <w:p w:rsidR="00222FBF" w:rsidRDefault="00222FBF" w14:paraId="5F8107B4" w14:textId="77777777">
            <w:pPr>
              <w:pStyle w:val="TableParagraph"/>
              <w:rPr>
                <w:rFonts w:ascii="Times New Roman"/>
              </w:rPr>
            </w:pPr>
          </w:p>
        </w:tc>
        <w:tc>
          <w:tcPr>
            <w:tcW w:w="2023" w:type="dxa"/>
          </w:tcPr>
          <w:p w:rsidR="00222FBF" w:rsidRDefault="00222FBF" w14:paraId="74117514" w14:textId="77777777">
            <w:pPr>
              <w:pStyle w:val="TableParagraph"/>
              <w:rPr>
                <w:rFonts w:ascii="Times New Roman"/>
              </w:rPr>
            </w:pPr>
          </w:p>
        </w:tc>
      </w:tr>
      <w:tr w:rsidR="00222FBF" w:rsidTr="00A10030" w14:paraId="4115F27C" w14:textId="77777777">
        <w:trPr>
          <w:trHeight w:val="657"/>
        </w:trPr>
        <w:tc>
          <w:tcPr>
            <w:tcW w:w="2612" w:type="dxa"/>
          </w:tcPr>
          <w:p w:rsidR="00222FBF" w:rsidRDefault="00222FBF" w14:paraId="20F240ED" w14:textId="77777777">
            <w:pPr>
              <w:pStyle w:val="TableParagraph"/>
              <w:rPr>
                <w:rFonts w:ascii="Times New Roman"/>
              </w:rPr>
            </w:pPr>
          </w:p>
        </w:tc>
        <w:tc>
          <w:tcPr>
            <w:tcW w:w="2773" w:type="dxa"/>
          </w:tcPr>
          <w:p w:rsidR="00222FBF" w:rsidRDefault="00222FBF" w14:paraId="08B19878" w14:textId="77777777">
            <w:pPr>
              <w:pStyle w:val="TableParagraph"/>
              <w:rPr>
                <w:rFonts w:ascii="Times New Roman"/>
              </w:rPr>
            </w:pPr>
          </w:p>
        </w:tc>
        <w:tc>
          <w:tcPr>
            <w:tcW w:w="2340" w:type="dxa"/>
          </w:tcPr>
          <w:p w:rsidR="00222FBF" w:rsidRDefault="00222FBF" w14:paraId="2032FB4D" w14:textId="77777777">
            <w:pPr>
              <w:pStyle w:val="TableParagraph"/>
              <w:rPr>
                <w:rFonts w:ascii="Times New Roman"/>
              </w:rPr>
            </w:pPr>
          </w:p>
        </w:tc>
        <w:tc>
          <w:tcPr>
            <w:tcW w:w="2023" w:type="dxa"/>
          </w:tcPr>
          <w:p w:rsidR="00222FBF" w:rsidRDefault="00222FBF" w14:paraId="5EDF8C4B" w14:textId="77777777">
            <w:pPr>
              <w:pStyle w:val="TableParagraph"/>
              <w:rPr>
                <w:rFonts w:ascii="Times New Roman"/>
              </w:rPr>
            </w:pPr>
          </w:p>
        </w:tc>
      </w:tr>
      <w:tr w:rsidR="00222FBF" w:rsidTr="00A10030" w14:paraId="4C69694A" w14:textId="77777777">
        <w:trPr>
          <w:trHeight w:val="655"/>
        </w:trPr>
        <w:tc>
          <w:tcPr>
            <w:tcW w:w="2612" w:type="dxa"/>
          </w:tcPr>
          <w:p w:rsidR="00222FBF" w:rsidRDefault="00222FBF" w14:paraId="020465B4" w14:textId="77777777">
            <w:pPr>
              <w:pStyle w:val="TableParagraph"/>
              <w:rPr>
                <w:rFonts w:ascii="Times New Roman"/>
              </w:rPr>
            </w:pPr>
          </w:p>
        </w:tc>
        <w:tc>
          <w:tcPr>
            <w:tcW w:w="2773" w:type="dxa"/>
          </w:tcPr>
          <w:p w:rsidR="00222FBF" w:rsidRDefault="00222FBF" w14:paraId="7DBE5805" w14:textId="77777777">
            <w:pPr>
              <w:pStyle w:val="TableParagraph"/>
              <w:rPr>
                <w:rFonts w:ascii="Times New Roman"/>
              </w:rPr>
            </w:pPr>
          </w:p>
        </w:tc>
        <w:tc>
          <w:tcPr>
            <w:tcW w:w="2340" w:type="dxa"/>
          </w:tcPr>
          <w:p w:rsidR="00222FBF" w:rsidRDefault="00222FBF" w14:paraId="0A43A96A" w14:textId="77777777">
            <w:pPr>
              <w:pStyle w:val="TableParagraph"/>
              <w:rPr>
                <w:rFonts w:ascii="Times New Roman"/>
              </w:rPr>
            </w:pPr>
          </w:p>
        </w:tc>
        <w:tc>
          <w:tcPr>
            <w:tcW w:w="2023" w:type="dxa"/>
          </w:tcPr>
          <w:p w:rsidR="00222FBF" w:rsidRDefault="00222FBF" w14:paraId="60C6F9C8" w14:textId="77777777">
            <w:pPr>
              <w:pStyle w:val="TableParagraph"/>
              <w:rPr>
                <w:rFonts w:ascii="Times New Roman"/>
              </w:rPr>
            </w:pPr>
          </w:p>
        </w:tc>
      </w:tr>
      <w:tr w:rsidR="00222FBF" w:rsidTr="00A10030" w14:paraId="5240C0AE" w14:textId="77777777">
        <w:trPr>
          <w:trHeight w:val="657"/>
        </w:trPr>
        <w:tc>
          <w:tcPr>
            <w:tcW w:w="2612" w:type="dxa"/>
          </w:tcPr>
          <w:p w:rsidR="00222FBF" w:rsidRDefault="00222FBF" w14:paraId="02F90A7D" w14:textId="77777777">
            <w:pPr>
              <w:pStyle w:val="TableParagraph"/>
              <w:rPr>
                <w:rFonts w:ascii="Times New Roman"/>
              </w:rPr>
            </w:pPr>
          </w:p>
        </w:tc>
        <w:tc>
          <w:tcPr>
            <w:tcW w:w="2773" w:type="dxa"/>
          </w:tcPr>
          <w:p w:rsidR="00222FBF" w:rsidRDefault="00222FBF" w14:paraId="2713FF48" w14:textId="77777777">
            <w:pPr>
              <w:pStyle w:val="TableParagraph"/>
              <w:rPr>
                <w:rFonts w:ascii="Times New Roman"/>
              </w:rPr>
            </w:pPr>
          </w:p>
        </w:tc>
        <w:tc>
          <w:tcPr>
            <w:tcW w:w="2340" w:type="dxa"/>
          </w:tcPr>
          <w:p w:rsidR="00222FBF" w:rsidRDefault="00222FBF" w14:paraId="45352488" w14:textId="77777777">
            <w:pPr>
              <w:pStyle w:val="TableParagraph"/>
              <w:rPr>
                <w:rFonts w:ascii="Times New Roman"/>
              </w:rPr>
            </w:pPr>
          </w:p>
        </w:tc>
        <w:tc>
          <w:tcPr>
            <w:tcW w:w="2023" w:type="dxa"/>
          </w:tcPr>
          <w:p w:rsidR="00222FBF" w:rsidRDefault="00222FBF" w14:paraId="22C748CE" w14:textId="77777777">
            <w:pPr>
              <w:pStyle w:val="TableParagraph"/>
              <w:rPr>
                <w:rFonts w:ascii="Times New Roman"/>
              </w:rPr>
            </w:pPr>
          </w:p>
        </w:tc>
      </w:tr>
      <w:tr w:rsidR="00222FBF" w:rsidTr="00A10030" w14:paraId="086F681E" w14:textId="77777777">
        <w:trPr>
          <w:trHeight w:val="654"/>
        </w:trPr>
        <w:tc>
          <w:tcPr>
            <w:tcW w:w="2612" w:type="dxa"/>
          </w:tcPr>
          <w:p w:rsidR="00222FBF" w:rsidRDefault="00222FBF" w14:paraId="192CB5BF" w14:textId="77777777">
            <w:pPr>
              <w:pStyle w:val="TableParagraph"/>
              <w:rPr>
                <w:rFonts w:ascii="Times New Roman"/>
              </w:rPr>
            </w:pPr>
          </w:p>
        </w:tc>
        <w:tc>
          <w:tcPr>
            <w:tcW w:w="2773" w:type="dxa"/>
          </w:tcPr>
          <w:p w:rsidR="00222FBF" w:rsidRDefault="00222FBF" w14:paraId="63450E64" w14:textId="77777777">
            <w:pPr>
              <w:pStyle w:val="TableParagraph"/>
              <w:rPr>
                <w:rFonts w:ascii="Times New Roman"/>
              </w:rPr>
            </w:pPr>
          </w:p>
        </w:tc>
        <w:tc>
          <w:tcPr>
            <w:tcW w:w="2340" w:type="dxa"/>
          </w:tcPr>
          <w:p w:rsidR="00222FBF" w:rsidRDefault="00222FBF" w14:paraId="6B460065" w14:textId="77777777">
            <w:pPr>
              <w:pStyle w:val="TableParagraph"/>
              <w:rPr>
                <w:rFonts w:ascii="Times New Roman"/>
              </w:rPr>
            </w:pPr>
          </w:p>
        </w:tc>
        <w:tc>
          <w:tcPr>
            <w:tcW w:w="2023" w:type="dxa"/>
          </w:tcPr>
          <w:p w:rsidR="00222FBF" w:rsidRDefault="00222FBF" w14:paraId="778A1C5F" w14:textId="77777777">
            <w:pPr>
              <w:pStyle w:val="TableParagraph"/>
              <w:rPr>
                <w:rFonts w:ascii="Times New Roman"/>
              </w:rPr>
            </w:pPr>
          </w:p>
        </w:tc>
      </w:tr>
      <w:tr w:rsidR="00222FBF" w:rsidTr="00A10030" w14:paraId="6439EA69" w14:textId="77777777">
        <w:trPr>
          <w:trHeight w:val="657"/>
        </w:trPr>
        <w:tc>
          <w:tcPr>
            <w:tcW w:w="2612" w:type="dxa"/>
          </w:tcPr>
          <w:p w:rsidR="00222FBF" w:rsidRDefault="00222FBF" w14:paraId="34FA0743" w14:textId="77777777">
            <w:pPr>
              <w:pStyle w:val="TableParagraph"/>
              <w:rPr>
                <w:rFonts w:ascii="Times New Roman"/>
              </w:rPr>
            </w:pPr>
          </w:p>
        </w:tc>
        <w:tc>
          <w:tcPr>
            <w:tcW w:w="2773" w:type="dxa"/>
          </w:tcPr>
          <w:p w:rsidR="00222FBF" w:rsidRDefault="00222FBF" w14:paraId="76F5704D" w14:textId="77777777">
            <w:pPr>
              <w:pStyle w:val="TableParagraph"/>
              <w:rPr>
                <w:rFonts w:ascii="Times New Roman"/>
              </w:rPr>
            </w:pPr>
          </w:p>
        </w:tc>
        <w:tc>
          <w:tcPr>
            <w:tcW w:w="2340" w:type="dxa"/>
          </w:tcPr>
          <w:p w:rsidR="00222FBF" w:rsidRDefault="00222FBF" w14:paraId="40E22771" w14:textId="77777777">
            <w:pPr>
              <w:pStyle w:val="TableParagraph"/>
              <w:rPr>
                <w:rFonts w:ascii="Times New Roman"/>
              </w:rPr>
            </w:pPr>
          </w:p>
        </w:tc>
        <w:tc>
          <w:tcPr>
            <w:tcW w:w="2023" w:type="dxa"/>
          </w:tcPr>
          <w:p w:rsidR="00222FBF" w:rsidRDefault="00222FBF" w14:paraId="3F10026D" w14:textId="77777777">
            <w:pPr>
              <w:pStyle w:val="TableParagraph"/>
              <w:rPr>
                <w:rFonts w:ascii="Times New Roman"/>
              </w:rPr>
            </w:pPr>
          </w:p>
        </w:tc>
      </w:tr>
      <w:tr w:rsidR="00222FBF" w:rsidTr="00A10030" w14:paraId="75B8B779" w14:textId="77777777">
        <w:trPr>
          <w:trHeight w:val="654"/>
        </w:trPr>
        <w:tc>
          <w:tcPr>
            <w:tcW w:w="2612" w:type="dxa"/>
          </w:tcPr>
          <w:p w:rsidR="00222FBF" w:rsidRDefault="00222FBF" w14:paraId="1CE29DAE" w14:textId="77777777">
            <w:pPr>
              <w:pStyle w:val="TableParagraph"/>
              <w:rPr>
                <w:rFonts w:ascii="Times New Roman"/>
              </w:rPr>
            </w:pPr>
          </w:p>
        </w:tc>
        <w:tc>
          <w:tcPr>
            <w:tcW w:w="2773" w:type="dxa"/>
          </w:tcPr>
          <w:p w:rsidR="00222FBF" w:rsidRDefault="00222FBF" w14:paraId="3CC7E664" w14:textId="77777777">
            <w:pPr>
              <w:pStyle w:val="TableParagraph"/>
              <w:rPr>
                <w:rFonts w:ascii="Times New Roman"/>
              </w:rPr>
            </w:pPr>
          </w:p>
        </w:tc>
        <w:tc>
          <w:tcPr>
            <w:tcW w:w="2340" w:type="dxa"/>
          </w:tcPr>
          <w:p w:rsidR="00222FBF" w:rsidRDefault="00222FBF" w14:paraId="5BDE5D6C" w14:textId="77777777">
            <w:pPr>
              <w:pStyle w:val="TableParagraph"/>
              <w:rPr>
                <w:rFonts w:ascii="Times New Roman"/>
              </w:rPr>
            </w:pPr>
          </w:p>
        </w:tc>
        <w:tc>
          <w:tcPr>
            <w:tcW w:w="2023" w:type="dxa"/>
          </w:tcPr>
          <w:p w:rsidR="00222FBF" w:rsidRDefault="00222FBF" w14:paraId="7CB2E2EE" w14:textId="77777777">
            <w:pPr>
              <w:pStyle w:val="TableParagraph"/>
              <w:rPr>
                <w:rFonts w:ascii="Times New Roman"/>
              </w:rPr>
            </w:pPr>
          </w:p>
        </w:tc>
      </w:tr>
      <w:tr w:rsidR="00222FBF" w:rsidTr="00A10030" w14:paraId="2302066D" w14:textId="77777777">
        <w:trPr>
          <w:trHeight w:val="657"/>
        </w:trPr>
        <w:tc>
          <w:tcPr>
            <w:tcW w:w="2612" w:type="dxa"/>
          </w:tcPr>
          <w:p w:rsidR="00222FBF" w:rsidRDefault="00222FBF" w14:paraId="4A639644" w14:textId="77777777">
            <w:pPr>
              <w:pStyle w:val="TableParagraph"/>
              <w:rPr>
                <w:rFonts w:ascii="Times New Roman"/>
              </w:rPr>
            </w:pPr>
          </w:p>
        </w:tc>
        <w:tc>
          <w:tcPr>
            <w:tcW w:w="2773" w:type="dxa"/>
          </w:tcPr>
          <w:p w:rsidR="00222FBF" w:rsidRDefault="00222FBF" w14:paraId="69888B89" w14:textId="77777777">
            <w:pPr>
              <w:pStyle w:val="TableParagraph"/>
              <w:rPr>
                <w:rFonts w:ascii="Times New Roman"/>
              </w:rPr>
            </w:pPr>
          </w:p>
        </w:tc>
        <w:tc>
          <w:tcPr>
            <w:tcW w:w="2340" w:type="dxa"/>
          </w:tcPr>
          <w:p w:rsidR="00222FBF" w:rsidRDefault="00222FBF" w14:paraId="365E08FF" w14:textId="77777777">
            <w:pPr>
              <w:pStyle w:val="TableParagraph"/>
              <w:rPr>
                <w:rFonts w:ascii="Times New Roman"/>
              </w:rPr>
            </w:pPr>
          </w:p>
        </w:tc>
        <w:tc>
          <w:tcPr>
            <w:tcW w:w="2023" w:type="dxa"/>
          </w:tcPr>
          <w:p w:rsidR="00222FBF" w:rsidRDefault="00222FBF" w14:paraId="508BECA3" w14:textId="77777777">
            <w:pPr>
              <w:pStyle w:val="TableParagraph"/>
              <w:rPr>
                <w:rFonts w:ascii="Times New Roman"/>
              </w:rPr>
            </w:pPr>
          </w:p>
        </w:tc>
      </w:tr>
      <w:tr w:rsidR="00222FBF" w:rsidTr="00A10030" w14:paraId="1BF4D3C2" w14:textId="77777777">
        <w:trPr>
          <w:trHeight w:val="654"/>
        </w:trPr>
        <w:tc>
          <w:tcPr>
            <w:tcW w:w="2612" w:type="dxa"/>
          </w:tcPr>
          <w:p w:rsidR="00222FBF" w:rsidRDefault="00222FBF" w14:paraId="1FBD5BF1" w14:textId="77777777">
            <w:pPr>
              <w:pStyle w:val="TableParagraph"/>
              <w:rPr>
                <w:rFonts w:ascii="Times New Roman"/>
              </w:rPr>
            </w:pPr>
          </w:p>
        </w:tc>
        <w:tc>
          <w:tcPr>
            <w:tcW w:w="2773" w:type="dxa"/>
          </w:tcPr>
          <w:p w:rsidR="00222FBF" w:rsidRDefault="00222FBF" w14:paraId="3E7CE5F2" w14:textId="77777777">
            <w:pPr>
              <w:pStyle w:val="TableParagraph"/>
              <w:rPr>
                <w:rFonts w:ascii="Times New Roman"/>
              </w:rPr>
            </w:pPr>
          </w:p>
        </w:tc>
        <w:tc>
          <w:tcPr>
            <w:tcW w:w="2340" w:type="dxa"/>
          </w:tcPr>
          <w:p w:rsidR="00222FBF" w:rsidRDefault="00222FBF" w14:paraId="588E53FF" w14:textId="77777777">
            <w:pPr>
              <w:pStyle w:val="TableParagraph"/>
              <w:rPr>
                <w:rFonts w:ascii="Times New Roman"/>
              </w:rPr>
            </w:pPr>
          </w:p>
        </w:tc>
        <w:tc>
          <w:tcPr>
            <w:tcW w:w="2023" w:type="dxa"/>
          </w:tcPr>
          <w:p w:rsidR="00222FBF" w:rsidRDefault="00222FBF" w14:paraId="67394ABB" w14:textId="77777777">
            <w:pPr>
              <w:pStyle w:val="TableParagraph"/>
              <w:rPr>
                <w:rFonts w:ascii="Times New Roman"/>
              </w:rPr>
            </w:pPr>
          </w:p>
        </w:tc>
      </w:tr>
      <w:tr w:rsidR="00222FBF" w:rsidTr="00A10030" w14:paraId="57B37ADB" w14:textId="77777777">
        <w:trPr>
          <w:trHeight w:val="654"/>
        </w:trPr>
        <w:tc>
          <w:tcPr>
            <w:tcW w:w="2612" w:type="dxa"/>
          </w:tcPr>
          <w:p w:rsidR="00222FBF" w:rsidRDefault="00222FBF" w14:paraId="1A6C7B91" w14:textId="77777777">
            <w:pPr>
              <w:pStyle w:val="TableParagraph"/>
              <w:rPr>
                <w:rFonts w:ascii="Times New Roman"/>
              </w:rPr>
            </w:pPr>
          </w:p>
        </w:tc>
        <w:tc>
          <w:tcPr>
            <w:tcW w:w="2773" w:type="dxa"/>
          </w:tcPr>
          <w:p w:rsidR="00222FBF" w:rsidRDefault="00222FBF" w14:paraId="4ECD2518" w14:textId="77777777">
            <w:pPr>
              <w:pStyle w:val="TableParagraph"/>
              <w:rPr>
                <w:rFonts w:ascii="Times New Roman"/>
              </w:rPr>
            </w:pPr>
          </w:p>
        </w:tc>
        <w:tc>
          <w:tcPr>
            <w:tcW w:w="2340" w:type="dxa"/>
          </w:tcPr>
          <w:p w:rsidR="00222FBF" w:rsidRDefault="00222FBF" w14:paraId="2F14E522" w14:textId="77777777">
            <w:pPr>
              <w:pStyle w:val="TableParagraph"/>
              <w:rPr>
                <w:rFonts w:ascii="Times New Roman"/>
              </w:rPr>
            </w:pPr>
          </w:p>
        </w:tc>
        <w:tc>
          <w:tcPr>
            <w:tcW w:w="2023" w:type="dxa"/>
          </w:tcPr>
          <w:p w:rsidR="00222FBF" w:rsidRDefault="00222FBF" w14:paraId="4FA713E8" w14:textId="77777777">
            <w:pPr>
              <w:pStyle w:val="TableParagraph"/>
              <w:rPr>
                <w:rFonts w:ascii="Times New Roman"/>
              </w:rPr>
            </w:pPr>
          </w:p>
        </w:tc>
      </w:tr>
      <w:tr w:rsidR="00222FBF" w:rsidTr="00A10030" w14:paraId="7FA92885" w14:textId="77777777">
        <w:trPr>
          <w:trHeight w:val="657"/>
        </w:trPr>
        <w:tc>
          <w:tcPr>
            <w:tcW w:w="2612" w:type="dxa"/>
          </w:tcPr>
          <w:p w:rsidR="00222FBF" w:rsidRDefault="00222FBF" w14:paraId="1B7CF9A7" w14:textId="77777777">
            <w:pPr>
              <w:pStyle w:val="TableParagraph"/>
              <w:rPr>
                <w:rFonts w:ascii="Times New Roman"/>
              </w:rPr>
            </w:pPr>
          </w:p>
        </w:tc>
        <w:tc>
          <w:tcPr>
            <w:tcW w:w="2773" w:type="dxa"/>
          </w:tcPr>
          <w:p w:rsidR="00222FBF" w:rsidRDefault="00222FBF" w14:paraId="24824A32" w14:textId="77777777">
            <w:pPr>
              <w:pStyle w:val="TableParagraph"/>
              <w:rPr>
                <w:rFonts w:ascii="Times New Roman"/>
              </w:rPr>
            </w:pPr>
          </w:p>
        </w:tc>
        <w:tc>
          <w:tcPr>
            <w:tcW w:w="2340" w:type="dxa"/>
          </w:tcPr>
          <w:p w:rsidR="00222FBF" w:rsidRDefault="00222FBF" w14:paraId="3565216D" w14:textId="77777777">
            <w:pPr>
              <w:pStyle w:val="TableParagraph"/>
              <w:rPr>
                <w:rFonts w:ascii="Times New Roman"/>
              </w:rPr>
            </w:pPr>
          </w:p>
        </w:tc>
        <w:tc>
          <w:tcPr>
            <w:tcW w:w="2023" w:type="dxa"/>
          </w:tcPr>
          <w:p w:rsidR="00222FBF" w:rsidRDefault="00222FBF" w14:paraId="03C03475" w14:textId="77777777">
            <w:pPr>
              <w:pStyle w:val="TableParagraph"/>
              <w:rPr>
                <w:rFonts w:ascii="Times New Roman"/>
              </w:rPr>
            </w:pPr>
          </w:p>
        </w:tc>
      </w:tr>
      <w:tr w:rsidR="00222FBF" w:rsidTr="00A10030" w14:paraId="758EAFB5" w14:textId="77777777">
        <w:trPr>
          <w:trHeight w:val="657"/>
        </w:trPr>
        <w:tc>
          <w:tcPr>
            <w:tcW w:w="2612" w:type="dxa"/>
          </w:tcPr>
          <w:p w:rsidR="00222FBF" w:rsidRDefault="00222FBF" w14:paraId="1784631D" w14:textId="77777777">
            <w:pPr>
              <w:pStyle w:val="TableParagraph"/>
              <w:rPr>
                <w:rFonts w:ascii="Times New Roman"/>
              </w:rPr>
            </w:pPr>
          </w:p>
        </w:tc>
        <w:tc>
          <w:tcPr>
            <w:tcW w:w="2773" w:type="dxa"/>
          </w:tcPr>
          <w:p w:rsidR="00222FBF" w:rsidRDefault="00222FBF" w14:paraId="4CDB1F7C" w14:textId="77777777">
            <w:pPr>
              <w:pStyle w:val="TableParagraph"/>
              <w:rPr>
                <w:rFonts w:ascii="Times New Roman"/>
              </w:rPr>
            </w:pPr>
          </w:p>
        </w:tc>
        <w:tc>
          <w:tcPr>
            <w:tcW w:w="2340" w:type="dxa"/>
          </w:tcPr>
          <w:p w:rsidR="00222FBF" w:rsidRDefault="00222FBF" w14:paraId="0D53AA9F" w14:textId="77777777">
            <w:pPr>
              <w:pStyle w:val="TableParagraph"/>
              <w:rPr>
                <w:rFonts w:ascii="Times New Roman"/>
              </w:rPr>
            </w:pPr>
          </w:p>
        </w:tc>
        <w:tc>
          <w:tcPr>
            <w:tcW w:w="2023" w:type="dxa"/>
          </w:tcPr>
          <w:p w:rsidR="00222FBF" w:rsidRDefault="00222FBF" w14:paraId="5DC54FAE" w14:textId="77777777">
            <w:pPr>
              <w:pStyle w:val="TableParagraph"/>
              <w:rPr>
                <w:rFonts w:ascii="Times New Roman"/>
              </w:rPr>
            </w:pPr>
          </w:p>
        </w:tc>
      </w:tr>
    </w:tbl>
    <w:p w:rsidR="00222FBF" w:rsidRDefault="00222FBF" w14:paraId="7DF7A95D" w14:textId="77777777">
      <w:pPr>
        <w:sectPr w:rsidR="00222FBF">
          <w:pgSz w:w="12240" w:h="15840" w:orient="portrait"/>
          <w:pgMar w:top="1880" w:right="960" w:bottom="980" w:left="1140" w:header="720" w:footer="784" w:gutter="0"/>
          <w:cols w:space="720"/>
        </w:sectPr>
      </w:pPr>
    </w:p>
    <w:p w:rsidR="00222FBF" w:rsidRDefault="00222FBF" w14:paraId="2129434E" w14:textId="77777777">
      <w:pPr>
        <w:pStyle w:val="BodyText"/>
        <w:spacing w:before="1"/>
        <w:rPr>
          <w:sz w:val="13"/>
        </w:rPr>
      </w:pPr>
    </w:p>
    <w:p w:rsidR="00222FBF" w:rsidRDefault="008F109E" w14:paraId="4707DE2D" w14:textId="77777777">
      <w:pPr>
        <w:pStyle w:val="ListParagraph"/>
        <w:numPr>
          <w:ilvl w:val="0"/>
          <w:numId w:val="1"/>
        </w:numPr>
        <w:tabs>
          <w:tab w:val="left" w:pos="1021"/>
        </w:tabs>
        <w:spacing w:before="90"/>
        <w:ind w:left="1020" w:right="757"/>
        <w:jc w:val="left"/>
        <w:rPr>
          <w:sz w:val="24"/>
        </w:rPr>
      </w:pPr>
      <w:r>
        <w:rPr>
          <w:sz w:val="24"/>
        </w:rPr>
        <w:t xml:space="preserve">Please attach three </w:t>
      </w:r>
      <w:r>
        <w:rPr>
          <w:b/>
          <w:sz w:val="24"/>
          <w:u w:val="thick"/>
        </w:rPr>
        <w:t>signed</w:t>
      </w:r>
      <w:r>
        <w:rPr>
          <w:b/>
          <w:sz w:val="24"/>
        </w:rPr>
        <w:t xml:space="preserve"> </w:t>
      </w:r>
      <w:r>
        <w:rPr>
          <w:sz w:val="24"/>
        </w:rPr>
        <w:t>letters of reference with your packet. While your letters may come from anyone you choose – employers, clients, partner groups – we ask that they meet the following</w:t>
      </w:r>
      <w:r>
        <w:rPr>
          <w:spacing w:val="-2"/>
          <w:sz w:val="24"/>
        </w:rPr>
        <w:t xml:space="preserve"> </w:t>
      </w:r>
      <w:r>
        <w:rPr>
          <w:sz w:val="24"/>
        </w:rPr>
        <w:t>criteria:</w:t>
      </w:r>
    </w:p>
    <w:p w:rsidR="00222FBF" w:rsidRDefault="00222FBF" w14:paraId="13E35232" w14:textId="77777777">
      <w:pPr>
        <w:pStyle w:val="BodyText"/>
        <w:spacing w:before="10"/>
        <w:rPr>
          <w:sz w:val="20"/>
        </w:rPr>
      </w:pPr>
    </w:p>
    <w:p w:rsidR="00222FBF" w:rsidRDefault="008F109E" w14:paraId="12D50695" w14:textId="77777777">
      <w:pPr>
        <w:pStyle w:val="ListParagraph"/>
        <w:numPr>
          <w:ilvl w:val="1"/>
          <w:numId w:val="1"/>
        </w:numPr>
        <w:tabs>
          <w:tab w:val="left" w:pos="1381"/>
        </w:tabs>
        <w:ind w:hanging="361"/>
        <w:rPr>
          <w:sz w:val="24"/>
        </w:rPr>
      </w:pPr>
      <w:r>
        <w:rPr>
          <w:b/>
          <w:sz w:val="24"/>
        </w:rPr>
        <w:t>Current date</w:t>
      </w:r>
      <w:r>
        <w:rPr>
          <w:sz w:val="24"/>
        </w:rPr>
        <w:t>. Undated or outdated letters will not be</w:t>
      </w:r>
      <w:r>
        <w:rPr>
          <w:spacing w:val="-2"/>
          <w:sz w:val="24"/>
        </w:rPr>
        <w:t xml:space="preserve"> </w:t>
      </w:r>
      <w:r>
        <w:rPr>
          <w:sz w:val="24"/>
        </w:rPr>
        <w:t>considered.</w:t>
      </w:r>
    </w:p>
    <w:p w:rsidR="00222FBF" w:rsidRDefault="008F109E" w14:paraId="116A415F" w14:textId="77777777">
      <w:pPr>
        <w:pStyle w:val="ListParagraph"/>
        <w:numPr>
          <w:ilvl w:val="1"/>
          <w:numId w:val="1"/>
        </w:numPr>
        <w:tabs>
          <w:tab w:val="left" w:pos="1381"/>
        </w:tabs>
        <w:spacing w:before="99"/>
        <w:ind w:right="540"/>
        <w:rPr>
          <w:sz w:val="24"/>
        </w:rPr>
      </w:pPr>
      <w:r>
        <w:rPr>
          <w:b/>
          <w:sz w:val="24"/>
        </w:rPr>
        <w:t>Current purpose</w:t>
      </w:r>
      <w:r>
        <w:rPr>
          <w:sz w:val="24"/>
        </w:rPr>
        <w:t>. We do not consider letters originally written for another purpose (e.g., congratulatory letters received in the regular course of your work, award letters, etc.).</w:t>
      </w:r>
    </w:p>
    <w:p w:rsidR="00222FBF" w:rsidRDefault="008F109E" w14:paraId="345A98AD" w14:textId="77777777">
      <w:pPr>
        <w:pStyle w:val="ListParagraph"/>
        <w:numPr>
          <w:ilvl w:val="1"/>
          <w:numId w:val="1"/>
        </w:numPr>
        <w:tabs>
          <w:tab w:val="left" w:pos="1381"/>
        </w:tabs>
        <w:spacing w:before="101"/>
        <w:ind w:hanging="361"/>
        <w:rPr>
          <w:sz w:val="24"/>
        </w:rPr>
      </w:pPr>
      <w:r>
        <w:rPr>
          <w:b/>
          <w:sz w:val="24"/>
        </w:rPr>
        <w:t>On point</w:t>
      </w:r>
      <w:r>
        <w:rPr>
          <w:sz w:val="24"/>
        </w:rPr>
        <w:t>. Letters should relate to your</w:t>
      </w:r>
      <w:r>
        <w:rPr>
          <w:spacing w:val="7"/>
          <w:sz w:val="24"/>
        </w:rPr>
        <w:t xml:space="preserve"> </w:t>
      </w:r>
      <w:r>
        <w:rPr>
          <w:sz w:val="24"/>
        </w:rPr>
        <w:t>professionalism.</w:t>
      </w:r>
    </w:p>
    <w:p w:rsidR="00222FBF" w:rsidRDefault="008F109E" w14:paraId="12A00369" w14:textId="77777777">
      <w:pPr>
        <w:pStyle w:val="ListParagraph"/>
        <w:numPr>
          <w:ilvl w:val="2"/>
          <w:numId w:val="1"/>
        </w:numPr>
        <w:tabs>
          <w:tab w:val="left" w:pos="2101"/>
        </w:tabs>
        <w:spacing w:before="103" w:line="237" w:lineRule="auto"/>
        <w:ind w:right="493"/>
        <w:rPr>
          <w:sz w:val="24"/>
        </w:rPr>
      </w:pPr>
      <w:r>
        <w:rPr>
          <w:sz w:val="24"/>
        </w:rPr>
        <w:t>At least one of the letters should document your years of experience in the grants field and/or the number of grant awards you have received. Letters documenting your community activities and/or volunteer activities are acceptable. The letter from each organization should document the purpose of the organization, the capacity of your community/volunteer role, the dates of participation and types of service</w:t>
      </w:r>
      <w:r>
        <w:rPr>
          <w:spacing w:val="-1"/>
          <w:sz w:val="24"/>
        </w:rPr>
        <w:t xml:space="preserve"> </w:t>
      </w:r>
      <w:r>
        <w:rPr>
          <w:sz w:val="24"/>
        </w:rPr>
        <w:t>provided.</w:t>
      </w:r>
    </w:p>
    <w:p w:rsidR="00222FBF" w:rsidRDefault="008F109E" w14:paraId="1FAF8F77" w14:textId="77777777">
      <w:pPr>
        <w:pStyle w:val="ListParagraph"/>
        <w:numPr>
          <w:ilvl w:val="2"/>
          <w:numId w:val="1"/>
        </w:numPr>
        <w:tabs>
          <w:tab w:val="left" w:pos="2101"/>
        </w:tabs>
        <w:spacing w:before="99" w:line="232" w:lineRule="auto"/>
        <w:ind w:right="942"/>
        <w:rPr>
          <w:sz w:val="24"/>
        </w:rPr>
      </w:pPr>
      <w:r>
        <w:rPr>
          <w:sz w:val="24"/>
        </w:rPr>
        <w:t>It should be apparent that the writer was aware of how the letter was to</w:t>
      </w:r>
      <w:r>
        <w:rPr>
          <w:spacing w:val="-15"/>
          <w:sz w:val="24"/>
        </w:rPr>
        <w:t xml:space="preserve"> </w:t>
      </w:r>
      <w:r>
        <w:rPr>
          <w:sz w:val="24"/>
        </w:rPr>
        <w:t>be used and deems the GPC candidate deserving of certification as a grants professional based on the work or service provided.</w:t>
      </w:r>
    </w:p>
    <w:p w:rsidR="00222FBF" w:rsidRDefault="008F109E" w14:paraId="2D1F842D" w14:textId="77777777">
      <w:pPr>
        <w:pStyle w:val="ListParagraph"/>
        <w:numPr>
          <w:ilvl w:val="1"/>
          <w:numId w:val="1"/>
        </w:numPr>
        <w:tabs>
          <w:tab w:val="left" w:pos="1381"/>
        </w:tabs>
        <w:spacing w:before="100"/>
        <w:ind w:right="921"/>
        <w:rPr>
          <w:sz w:val="24"/>
        </w:rPr>
      </w:pPr>
      <w:r>
        <w:rPr>
          <w:b/>
          <w:sz w:val="24"/>
        </w:rPr>
        <w:t>From different organizations</w:t>
      </w:r>
      <w:r>
        <w:rPr>
          <w:sz w:val="24"/>
        </w:rPr>
        <w:t>. Letters should be from at least two</w:t>
      </w:r>
      <w:r>
        <w:rPr>
          <w:spacing w:val="-15"/>
          <w:sz w:val="24"/>
        </w:rPr>
        <w:t xml:space="preserve"> </w:t>
      </w:r>
      <w:r>
        <w:rPr>
          <w:sz w:val="24"/>
        </w:rPr>
        <w:t>organizations. Packets that include letters from a single organization or agency will be deemed unacceptable.</w:t>
      </w:r>
    </w:p>
    <w:p w:rsidR="00222FBF" w:rsidRDefault="008F109E" w14:paraId="2D1E71D0" w14:textId="77777777">
      <w:pPr>
        <w:pStyle w:val="ListParagraph"/>
        <w:numPr>
          <w:ilvl w:val="1"/>
          <w:numId w:val="1"/>
        </w:numPr>
        <w:tabs>
          <w:tab w:val="left" w:pos="1381"/>
        </w:tabs>
        <w:spacing w:before="101"/>
        <w:ind w:right="595"/>
        <w:rPr>
          <w:sz w:val="24"/>
        </w:rPr>
      </w:pPr>
      <w:r>
        <w:rPr>
          <w:b/>
          <w:sz w:val="24"/>
        </w:rPr>
        <w:t>Electronic submission</w:t>
      </w:r>
      <w:r>
        <w:rPr>
          <w:sz w:val="24"/>
        </w:rPr>
        <w:t>. Signed letters should be submitted electronically; electronic signatures are acceptable as long as the letter is on the organization’s letterhead or includes some other type of organizational verification. Under certain</w:t>
      </w:r>
      <w:r>
        <w:rPr>
          <w:spacing w:val="-13"/>
          <w:sz w:val="24"/>
        </w:rPr>
        <w:t xml:space="preserve"> </w:t>
      </w:r>
      <w:r>
        <w:rPr>
          <w:sz w:val="24"/>
        </w:rPr>
        <w:t>circumstances, a waiver of the electronic submission of letters may be requested by emailing the Chair of the Certification Committee</w:t>
      </w:r>
      <w:r>
        <w:rPr>
          <w:spacing w:val="-5"/>
          <w:sz w:val="24"/>
        </w:rPr>
        <w:t xml:space="preserve"> </w:t>
      </w:r>
      <w:r>
        <w:rPr>
          <w:sz w:val="24"/>
        </w:rPr>
        <w:t>(</w:t>
      </w:r>
      <w:hyperlink r:id="rId13">
        <w:r>
          <w:rPr>
            <w:color w:val="0000FF"/>
            <w:sz w:val="24"/>
            <w:u w:val="single" w:color="0000FF"/>
          </w:rPr>
          <w:t>info@grantcredential.org</w:t>
        </w:r>
      </w:hyperlink>
      <w:r>
        <w:rPr>
          <w:sz w:val="24"/>
        </w:rPr>
        <w:t>).</w:t>
      </w:r>
    </w:p>
    <w:p w:rsidR="00222FBF" w:rsidRDefault="008F109E" w14:paraId="04010CA3" w14:textId="77777777">
      <w:pPr>
        <w:pStyle w:val="ListParagraph"/>
        <w:numPr>
          <w:ilvl w:val="1"/>
          <w:numId w:val="1"/>
        </w:numPr>
        <w:tabs>
          <w:tab w:val="left" w:pos="1381"/>
        </w:tabs>
        <w:spacing w:before="99"/>
        <w:ind w:right="615"/>
        <w:rPr>
          <w:sz w:val="24"/>
        </w:rPr>
      </w:pPr>
      <w:r>
        <w:rPr>
          <w:b/>
          <w:sz w:val="24"/>
        </w:rPr>
        <w:t xml:space="preserve">Original Letters. </w:t>
      </w:r>
      <w:r>
        <w:rPr>
          <w:sz w:val="24"/>
        </w:rPr>
        <w:t xml:space="preserve">Finally, the Review Team has the </w:t>
      </w:r>
      <w:r>
        <w:rPr>
          <w:b/>
          <w:sz w:val="24"/>
        </w:rPr>
        <w:t>right to reject any packet submitted with letters that are in whole or substantial part templated</w:t>
      </w:r>
      <w:r>
        <w:rPr>
          <w:sz w:val="24"/>
        </w:rPr>
        <w:t>. While we appreciate the practicality of ghost-written letters for grant purposes, here we</w:t>
      </w:r>
      <w:r>
        <w:rPr>
          <w:spacing w:val="-15"/>
          <w:sz w:val="24"/>
        </w:rPr>
        <w:t xml:space="preserve"> </w:t>
      </w:r>
      <w:r>
        <w:rPr>
          <w:sz w:val="24"/>
        </w:rPr>
        <w:t>require original letters that support each candidate's professional standing within the</w:t>
      </w:r>
      <w:r>
        <w:rPr>
          <w:spacing w:val="-9"/>
          <w:sz w:val="24"/>
        </w:rPr>
        <w:t xml:space="preserve"> </w:t>
      </w:r>
      <w:r>
        <w:rPr>
          <w:sz w:val="24"/>
        </w:rPr>
        <w:t>field.</w:t>
      </w:r>
    </w:p>
    <w:p w:rsidR="00222FBF" w:rsidRDefault="00222FBF" w14:paraId="374E750C" w14:textId="77777777">
      <w:pPr>
        <w:rPr>
          <w:sz w:val="24"/>
        </w:rPr>
        <w:sectPr w:rsidR="00222FBF">
          <w:pgSz w:w="12240" w:h="15840" w:orient="portrait"/>
          <w:pgMar w:top="1880" w:right="960" w:bottom="980" w:left="1140" w:header="720" w:footer="784" w:gutter="0"/>
          <w:cols w:space="720"/>
        </w:sectPr>
      </w:pPr>
    </w:p>
    <w:p w:rsidR="00222FBF" w:rsidRDefault="00222FBF" w14:paraId="57ED312A" w14:textId="77777777">
      <w:pPr>
        <w:pStyle w:val="BodyText"/>
        <w:spacing w:before="11"/>
        <w:rPr>
          <w:sz w:val="6"/>
        </w:rPr>
      </w:pPr>
    </w:p>
    <w:p w:rsidR="00222FBF" w:rsidRDefault="008F109E" w14:paraId="4183F000" w14:textId="77777777">
      <w:pPr>
        <w:pStyle w:val="BodyText"/>
        <w:ind w:left="228"/>
        <w:rPr>
          <w:sz w:val="20"/>
        </w:rPr>
      </w:pPr>
      <w:r>
        <w:rPr>
          <w:noProof/>
          <w:sz w:val="20"/>
        </w:rPr>
        <w:drawing>
          <wp:inline distT="0" distB="0" distL="0" distR="0" wp14:anchorId="4E12B573" wp14:editId="3EC7EDB2">
            <wp:extent cx="3054827" cy="7429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4" cstate="print"/>
                    <a:stretch>
                      <a:fillRect/>
                    </a:stretch>
                  </pic:blipFill>
                  <pic:spPr>
                    <a:xfrm>
                      <a:off x="0" y="0"/>
                      <a:ext cx="3054827" cy="742950"/>
                    </a:xfrm>
                    <a:prstGeom prst="rect">
                      <a:avLst/>
                    </a:prstGeom>
                  </pic:spPr>
                </pic:pic>
              </a:graphicData>
            </a:graphic>
          </wp:inline>
        </w:drawing>
      </w:r>
    </w:p>
    <w:p w:rsidR="00222FBF" w:rsidRDefault="00222FBF" w14:paraId="7D9AFE5F" w14:textId="77777777">
      <w:pPr>
        <w:pStyle w:val="BodyText"/>
        <w:spacing w:before="10"/>
        <w:rPr>
          <w:sz w:val="41"/>
        </w:rPr>
      </w:pPr>
    </w:p>
    <w:p w:rsidR="00222FBF" w:rsidRDefault="008F109E" w14:paraId="3E1D8291" w14:textId="77777777">
      <w:pPr>
        <w:ind w:left="3952" w:right="1649"/>
        <w:jc w:val="center"/>
        <w:rPr>
          <w:b/>
          <w:sz w:val="28"/>
        </w:rPr>
      </w:pPr>
      <w:r>
        <w:rPr>
          <w:b/>
          <w:sz w:val="28"/>
          <w:u w:val="thick"/>
        </w:rPr>
        <w:t>Documentation of Grants Experience</w:t>
      </w:r>
    </w:p>
    <w:p w:rsidR="00222FBF" w:rsidRDefault="008F109E" w14:paraId="0D26B87D" w14:textId="77777777">
      <w:pPr>
        <w:pStyle w:val="ListParagraph"/>
        <w:numPr>
          <w:ilvl w:val="0"/>
          <w:numId w:val="1"/>
        </w:numPr>
        <w:tabs>
          <w:tab w:val="left" w:pos="3061"/>
        </w:tabs>
        <w:spacing w:before="239"/>
        <w:ind w:left="3060" w:hanging="361"/>
        <w:jc w:val="left"/>
        <w:rPr>
          <w:sz w:val="24"/>
        </w:rPr>
      </w:pPr>
      <w:r>
        <w:rPr>
          <w:sz w:val="24"/>
        </w:rPr>
        <w:t>Each GPC candidate must have a minimum of five grant awards within the past seven</w:t>
      </w:r>
      <w:r>
        <w:rPr>
          <w:spacing w:val="-15"/>
          <w:sz w:val="24"/>
        </w:rPr>
        <w:t xml:space="preserve"> </w:t>
      </w:r>
      <w:r>
        <w:rPr>
          <w:sz w:val="24"/>
        </w:rPr>
        <w:t>years.</w:t>
      </w:r>
    </w:p>
    <w:p w:rsidR="00222FBF" w:rsidRDefault="008F109E" w14:paraId="218055A6" w14:textId="77777777">
      <w:pPr>
        <w:pStyle w:val="Heading2"/>
        <w:ind w:left="3953" w:right="1649"/>
        <w:jc w:val="center"/>
      </w:pPr>
      <w:r>
        <w:t>Please list five of your grant awards over the past seven years.</w:t>
      </w:r>
    </w:p>
    <w:p w:rsidR="00222FBF" w:rsidRDefault="008F109E" w14:paraId="53628AA9" w14:textId="77777777">
      <w:pPr>
        <w:spacing w:before="80"/>
        <w:ind w:left="227"/>
        <w:rPr>
          <w:sz w:val="20"/>
        </w:rPr>
      </w:pPr>
      <w:r>
        <w:br w:type="column"/>
      </w:r>
      <w:r>
        <w:rPr>
          <w:sz w:val="20"/>
        </w:rPr>
        <w:t>Rev. December 2018</w:t>
      </w:r>
    </w:p>
    <w:p w:rsidR="00222FBF" w:rsidRDefault="00222FBF" w14:paraId="066E4892" w14:textId="77777777">
      <w:pPr>
        <w:rPr>
          <w:sz w:val="20"/>
        </w:rPr>
        <w:sectPr w:rsidR="00222FBF">
          <w:headerReference w:type="default" r:id="rId15"/>
          <w:footerReference w:type="default" r:id="rId16"/>
          <w:pgSz w:w="15840" w:h="12240" w:orient="landscape"/>
          <w:pgMar w:top="640" w:right="760" w:bottom="980" w:left="780" w:header="0" w:footer="785" w:gutter="0"/>
          <w:cols w:equalWidth="0" w:space="720" w:num="2">
            <w:col w:w="11976" w:space="156"/>
            <w:col w:w="2168"/>
          </w:cols>
        </w:sectPr>
      </w:pPr>
    </w:p>
    <w:p w:rsidR="00222FBF" w:rsidRDefault="00222FBF" w14:paraId="4FE2ADFA" w14:textId="77777777">
      <w:pPr>
        <w:pStyle w:val="BodyText"/>
        <w:rPr>
          <w:sz w:val="20"/>
        </w:rPr>
      </w:pPr>
    </w:p>
    <w:p w:rsidR="00222FBF" w:rsidRDefault="00222FBF" w14:paraId="46393EB7" w14:textId="77777777">
      <w:pPr>
        <w:pStyle w:val="BodyText"/>
        <w:spacing w:after="1"/>
        <w:rPr>
          <w:sz w:val="28"/>
        </w:rPr>
      </w:pP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
        <w:gridCol w:w="3205"/>
        <w:gridCol w:w="2830"/>
        <w:gridCol w:w="2562"/>
        <w:gridCol w:w="2286"/>
        <w:gridCol w:w="1431"/>
        <w:gridCol w:w="1294"/>
      </w:tblGrid>
      <w:tr w:rsidR="00222FBF" w:rsidTr="00A10030" w14:paraId="7E801D18" w14:textId="77777777">
        <w:trPr>
          <w:trHeight w:val="554"/>
        </w:trPr>
        <w:tc>
          <w:tcPr>
            <w:tcW w:w="456" w:type="dxa"/>
            <w:tcBorders>
              <w:top w:val="nil"/>
              <w:left w:val="nil"/>
            </w:tcBorders>
          </w:tcPr>
          <w:p w:rsidR="00222FBF" w:rsidRDefault="00222FBF" w14:paraId="1D27C5BA" w14:textId="77777777">
            <w:pPr>
              <w:pStyle w:val="TableParagraph"/>
              <w:rPr>
                <w:rFonts w:ascii="Times New Roman"/>
                <w:sz w:val="24"/>
              </w:rPr>
            </w:pPr>
          </w:p>
        </w:tc>
        <w:tc>
          <w:tcPr>
            <w:tcW w:w="3205" w:type="dxa"/>
            <w:shd w:val="clear" w:color="auto" w:fill="DFDFDF"/>
          </w:tcPr>
          <w:p w:rsidR="00222FBF" w:rsidRDefault="00222FBF" w14:paraId="19D942D8" w14:textId="77777777">
            <w:pPr>
              <w:pStyle w:val="TableParagraph"/>
              <w:spacing w:before="1"/>
              <w:rPr>
                <w:rFonts w:ascii="Times New Roman"/>
                <w:sz w:val="24"/>
              </w:rPr>
            </w:pPr>
          </w:p>
          <w:p w:rsidR="00222FBF" w:rsidRDefault="008F109E" w14:paraId="3EE61CE1" w14:textId="77777777">
            <w:pPr>
              <w:pStyle w:val="TableParagraph"/>
              <w:spacing w:before="1" w:line="257" w:lineRule="exact"/>
              <w:ind w:left="835"/>
              <w:rPr>
                <w:rFonts w:ascii="Times New Roman"/>
                <w:b/>
                <w:sz w:val="24"/>
              </w:rPr>
            </w:pPr>
            <w:r>
              <w:rPr>
                <w:rFonts w:ascii="Times New Roman"/>
                <w:b/>
                <w:sz w:val="24"/>
              </w:rPr>
              <w:t>Grantee/Client</w:t>
            </w:r>
          </w:p>
        </w:tc>
        <w:tc>
          <w:tcPr>
            <w:tcW w:w="2830" w:type="dxa"/>
            <w:shd w:val="clear" w:color="auto" w:fill="DFDFDF"/>
          </w:tcPr>
          <w:p w:rsidR="00222FBF" w:rsidRDefault="00222FBF" w14:paraId="1CEEB75C" w14:textId="77777777">
            <w:pPr>
              <w:pStyle w:val="TableParagraph"/>
              <w:spacing w:before="1"/>
              <w:rPr>
                <w:rFonts w:ascii="Times New Roman"/>
                <w:sz w:val="24"/>
              </w:rPr>
            </w:pPr>
          </w:p>
          <w:p w:rsidR="00222FBF" w:rsidRDefault="008F109E" w14:paraId="0CFD132D" w14:textId="77777777">
            <w:pPr>
              <w:pStyle w:val="TableParagraph"/>
              <w:spacing w:before="1" w:line="257" w:lineRule="exact"/>
              <w:ind w:left="674"/>
              <w:rPr>
                <w:rFonts w:ascii="Times New Roman"/>
                <w:b/>
                <w:sz w:val="24"/>
              </w:rPr>
            </w:pPr>
            <w:r>
              <w:rPr>
                <w:rFonts w:ascii="Times New Roman"/>
                <w:b/>
                <w:sz w:val="24"/>
              </w:rPr>
              <w:t>Name of grant</w:t>
            </w:r>
          </w:p>
        </w:tc>
        <w:tc>
          <w:tcPr>
            <w:tcW w:w="2562" w:type="dxa"/>
            <w:shd w:val="clear" w:color="auto" w:fill="DFDFDF"/>
          </w:tcPr>
          <w:p w:rsidR="00222FBF" w:rsidRDefault="00222FBF" w14:paraId="63D55526" w14:textId="77777777">
            <w:pPr>
              <w:pStyle w:val="TableParagraph"/>
              <w:spacing w:before="1"/>
              <w:rPr>
                <w:rFonts w:ascii="Times New Roman"/>
                <w:sz w:val="24"/>
              </w:rPr>
            </w:pPr>
          </w:p>
          <w:p w:rsidR="00222FBF" w:rsidRDefault="008F109E" w14:paraId="0A308EAA" w14:textId="77777777">
            <w:pPr>
              <w:pStyle w:val="TableParagraph"/>
              <w:spacing w:before="1" w:line="257" w:lineRule="exact"/>
              <w:ind w:left="494"/>
              <w:rPr>
                <w:rFonts w:ascii="Times New Roman"/>
                <w:b/>
                <w:sz w:val="24"/>
              </w:rPr>
            </w:pPr>
            <w:r>
              <w:rPr>
                <w:rFonts w:ascii="Times New Roman"/>
                <w:b/>
                <w:sz w:val="24"/>
              </w:rPr>
              <w:t>Awarding entity</w:t>
            </w:r>
          </w:p>
        </w:tc>
        <w:tc>
          <w:tcPr>
            <w:tcW w:w="2286" w:type="dxa"/>
            <w:shd w:val="clear" w:color="auto" w:fill="DFDFDF"/>
          </w:tcPr>
          <w:p w:rsidR="00222FBF" w:rsidRDefault="00222FBF" w14:paraId="03DDCCE7" w14:textId="77777777">
            <w:pPr>
              <w:pStyle w:val="TableParagraph"/>
              <w:spacing w:before="1"/>
              <w:rPr>
                <w:rFonts w:ascii="Times New Roman"/>
                <w:sz w:val="24"/>
              </w:rPr>
            </w:pPr>
          </w:p>
          <w:p w:rsidR="00222FBF" w:rsidRDefault="008F109E" w14:paraId="6F0A75C8" w14:textId="77777777">
            <w:pPr>
              <w:pStyle w:val="TableParagraph"/>
              <w:spacing w:before="1" w:line="257" w:lineRule="exact"/>
              <w:ind w:left="113"/>
              <w:rPr>
                <w:rFonts w:ascii="Times New Roman"/>
                <w:b/>
                <w:sz w:val="24"/>
              </w:rPr>
            </w:pPr>
            <w:r>
              <w:rPr>
                <w:rFonts w:ascii="Times New Roman"/>
                <w:b/>
                <w:sz w:val="24"/>
              </w:rPr>
              <w:t>Role on the project</w:t>
            </w:r>
          </w:p>
        </w:tc>
        <w:tc>
          <w:tcPr>
            <w:tcW w:w="1431" w:type="dxa"/>
            <w:shd w:val="clear" w:color="auto" w:fill="DFDFDF"/>
          </w:tcPr>
          <w:p w:rsidR="00222FBF" w:rsidRDefault="008F109E" w14:paraId="7F557EE0" w14:textId="77777777">
            <w:pPr>
              <w:pStyle w:val="TableParagraph"/>
              <w:spacing w:before="2" w:line="270" w:lineRule="atLeast"/>
              <w:ind w:left="321" w:right="293" w:firstLine="67"/>
              <w:rPr>
                <w:rFonts w:ascii="Times New Roman"/>
                <w:b/>
                <w:sz w:val="24"/>
              </w:rPr>
            </w:pPr>
            <w:r>
              <w:rPr>
                <w:rFonts w:ascii="Times New Roman"/>
                <w:b/>
                <w:sz w:val="24"/>
              </w:rPr>
              <w:t>Dollar amount</w:t>
            </w:r>
          </w:p>
        </w:tc>
        <w:tc>
          <w:tcPr>
            <w:tcW w:w="1294" w:type="dxa"/>
            <w:shd w:val="clear" w:color="auto" w:fill="DFDFDF"/>
          </w:tcPr>
          <w:p w:rsidR="00222FBF" w:rsidRDefault="008F109E" w14:paraId="0DF15615" w14:textId="77777777">
            <w:pPr>
              <w:pStyle w:val="TableParagraph"/>
              <w:spacing w:before="2" w:line="270" w:lineRule="atLeast"/>
              <w:ind w:left="189" w:right="90" w:hanging="68"/>
              <w:rPr>
                <w:rFonts w:ascii="Times New Roman"/>
                <w:b/>
                <w:sz w:val="24"/>
              </w:rPr>
            </w:pPr>
            <w:r>
              <w:rPr>
                <w:rFonts w:ascii="Times New Roman"/>
                <w:b/>
                <w:sz w:val="24"/>
              </w:rPr>
              <w:t>Date/Year of award</w:t>
            </w:r>
          </w:p>
        </w:tc>
      </w:tr>
      <w:tr w:rsidR="00222FBF" w:rsidTr="00A10030" w14:paraId="7DEE1346" w14:textId="77777777">
        <w:trPr>
          <w:trHeight w:val="659"/>
        </w:trPr>
        <w:tc>
          <w:tcPr>
            <w:tcW w:w="456" w:type="dxa"/>
          </w:tcPr>
          <w:p w:rsidR="00222FBF" w:rsidRDefault="00222FBF" w14:paraId="13E92E23" w14:textId="171F2A5B">
            <w:pPr>
              <w:pStyle w:val="TableParagraph"/>
              <w:spacing w:before="191"/>
              <w:ind w:right="96"/>
              <w:jc w:val="right"/>
              <w:rPr>
                <w:rFonts w:ascii="Times New Roman"/>
                <w:sz w:val="24"/>
              </w:rPr>
            </w:pPr>
          </w:p>
        </w:tc>
        <w:tc>
          <w:tcPr>
            <w:tcW w:w="3205" w:type="dxa"/>
          </w:tcPr>
          <w:p w:rsidRPr="00CE6632" w:rsidR="00222FBF" w:rsidRDefault="00A10030" w14:paraId="739BB779" w14:textId="08802BC4">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Ex. Girl Scouts of the Midwest</w:t>
            </w:r>
          </w:p>
        </w:tc>
        <w:tc>
          <w:tcPr>
            <w:tcW w:w="2830" w:type="dxa"/>
          </w:tcPr>
          <w:p w:rsidRPr="00CE6632" w:rsidR="00222FBF" w:rsidRDefault="00A10030" w14:paraId="37DA9717" w14:textId="14984766">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Program Grant</w:t>
            </w:r>
          </w:p>
        </w:tc>
        <w:tc>
          <w:tcPr>
            <w:tcW w:w="2562" w:type="dxa"/>
          </w:tcPr>
          <w:p w:rsidRPr="00CE6632" w:rsidR="00222FBF" w:rsidRDefault="00A10030" w14:paraId="57E32A31" w14:textId="4C93730B">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ABC Foundation</w:t>
            </w:r>
          </w:p>
        </w:tc>
        <w:tc>
          <w:tcPr>
            <w:tcW w:w="2286" w:type="dxa"/>
          </w:tcPr>
          <w:p w:rsidRPr="00CE6632" w:rsidR="00222FBF" w:rsidRDefault="00A10030" w14:paraId="40D675AA" w14:textId="7D6B3DC5">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Wrote budget</w:t>
            </w:r>
          </w:p>
        </w:tc>
        <w:tc>
          <w:tcPr>
            <w:tcW w:w="1431" w:type="dxa"/>
          </w:tcPr>
          <w:p w:rsidRPr="00CE6632" w:rsidR="00222FBF" w:rsidRDefault="00A10030" w14:paraId="7E6CC8C1" w14:textId="5D5B2165">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$50,000</w:t>
            </w:r>
          </w:p>
        </w:tc>
        <w:tc>
          <w:tcPr>
            <w:tcW w:w="1294" w:type="dxa"/>
          </w:tcPr>
          <w:p w:rsidRPr="00CE6632" w:rsidR="00222FBF" w:rsidRDefault="00A10030" w14:paraId="2E5E97B0" w14:textId="2600CBED">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January 30, 2021</w:t>
            </w:r>
          </w:p>
        </w:tc>
      </w:tr>
      <w:tr w:rsidR="00222FBF" w:rsidTr="00A10030" w14:paraId="66B09A21" w14:textId="77777777">
        <w:trPr>
          <w:trHeight w:val="659"/>
        </w:trPr>
        <w:tc>
          <w:tcPr>
            <w:tcW w:w="456" w:type="dxa"/>
          </w:tcPr>
          <w:p w:rsidR="00222FBF" w:rsidRDefault="00222FBF" w14:paraId="31666A8D" w14:textId="21A8A49A">
            <w:pPr>
              <w:pStyle w:val="TableParagraph"/>
              <w:spacing w:before="191"/>
              <w:ind w:right="96"/>
              <w:jc w:val="right"/>
              <w:rPr>
                <w:rFonts w:ascii="Times New Roman"/>
                <w:sz w:val="24"/>
              </w:rPr>
            </w:pPr>
          </w:p>
        </w:tc>
        <w:tc>
          <w:tcPr>
            <w:tcW w:w="3205" w:type="dxa"/>
          </w:tcPr>
          <w:p w:rsidRPr="00CE6632" w:rsidR="00222FBF" w:rsidRDefault="00A10030" w14:paraId="41128275" w14:textId="04B8C5F8">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Ex. Big Brothers Big Sisters of the Southeast</w:t>
            </w:r>
          </w:p>
        </w:tc>
        <w:tc>
          <w:tcPr>
            <w:tcW w:w="2830" w:type="dxa"/>
          </w:tcPr>
          <w:p w:rsidRPr="00CE6632" w:rsidR="00222FBF" w:rsidRDefault="00A10030" w14:paraId="7E23972B" w14:textId="40B0625E">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21</w:t>
            </w:r>
            <w:r w:rsidRPr="00CE6632">
              <w:rPr>
                <w:rFonts w:ascii="Times New Roman"/>
                <w:i/>
                <w:iCs/>
                <w:color w:val="365F91" w:themeColor="accent1" w:themeShade="BF"/>
                <w:sz w:val="24"/>
                <w:vertAlign w:val="superscript"/>
              </w:rPr>
              <w:t>st</w:t>
            </w:r>
            <w:r w:rsidRPr="00CE6632">
              <w:rPr>
                <w:rFonts w:ascii="Times New Roman"/>
                <w:i/>
                <w:iCs/>
                <w:color w:val="365F91" w:themeColor="accent1" w:themeShade="BF"/>
                <w:sz w:val="24"/>
              </w:rPr>
              <w:t xml:space="preserve"> Century Community Learning Centers</w:t>
            </w:r>
          </w:p>
        </w:tc>
        <w:tc>
          <w:tcPr>
            <w:tcW w:w="2562" w:type="dxa"/>
          </w:tcPr>
          <w:p w:rsidRPr="00CE6632" w:rsidR="00222FBF" w:rsidRDefault="00A10030" w14:paraId="366B5691" w14:textId="24BAB0CD">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U.S. Department of Education</w:t>
            </w:r>
          </w:p>
        </w:tc>
        <w:tc>
          <w:tcPr>
            <w:tcW w:w="2286" w:type="dxa"/>
          </w:tcPr>
          <w:p w:rsidRPr="00CE6632" w:rsidR="00222FBF" w:rsidRDefault="00A10030" w14:paraId="4EE4BB96" w14:textId="25FFA9DD">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Researcher/Evaluator</w:t>
            </w:r>
          </w:p>
        </w:tc>
        <w:tc>
          <w:tcPr>
            <w:tcW w:w="1431" w:type="dxa"/>
          </w:tcPr>
          <w:p w:rsidRPr="00CE6632" w:rsidR="00222FBF" w:rsidRDefault="00A10030" w14:paraId="37FD4B33" w14:textId="0D918A2A">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$1.2 million</w:t>
            </w:r>
          </w:p>
        </w:tc>
        <w:tc>
          <w:tcPr>
            <w:tcW w:w="1294" w:type="dxa"/>
          </w:tcPr>
          <w:p w:rsidRPr="00CE6632" w:rsidR="00222FBF" w:rsidRDefault="00A10030" w14:paraId="0B3AB7FA" w14:textId="1D05ED88">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July 1, 2021</w:t>
            </w:r>
          </w:p>
        </w:tc>
      </w:tr>
      <w:tr w:rsidR="00A10030" w:rsidTr="00A10030" w14:paraId="0491085F" w14:textId="77777777">
        <w:trPr>
          <w:trHeight w:val="659"/>
        </w:trPr>
        <w:tc>
          <w:tcPr>
            <w:tcW w:w="456" w:type="dxa"/>
          </w:tcPr>
          <w:p w:rsidR="00A10030" w:rsidP="00A10030" w:rsidRDefault="00A10030" w14:paraId="2015D98E" w14:textId="135E365B">
            <w:pPr>
              <w:pStyle w:val="TableParagraph"/>
              <w:spacing w:before="191"/>
              <w:ind w:right="96"/>
              <w:jc w:val="right"/>
              <w:rPr>
                <w:rFonts w:ascii="Times New Roman"/>
                <w:sz w:val="24"/>
              </w:rPr>
            </w:pPr>
            <w:r>
              <w:rPr>
                <w:rFonts w:ascii="Times New Roman"/>
                <w:sz w:val="24"/>
              </w:rPr>
              <w:t>1</w:t>
            </w:r>
          </w:p>
        </w:tc>
        <w:tc>
          <w:tcPr>
            <w:tcW w:w="3205" w:type="dxa"/>
          </w:tcPr>
          <w:p w:rsidR="00A10030" w:rsidP="00A10030" w:rsidRDefault="00A10030" w14:paraId="0147CFD7" w14:textId="77777777">
            <w:pPr>
              <w:pStyle w:val="TableParagraph"/>
              <w:rPr>
                <w:rFonts w:ascii="Times New Roman"/>
                <w:sz w:val="24"/>
              </w:rPr>
            </w:pPr>
          </w:p>
        </w:tc>
        <w:tc>
          <w:tcPr>
            <w:tcW w:w="2830" w:type="dxa"/>
          </w:tcPr>
          <w:p w:rsidR="00A10030" w:rsidP="00A10030" w:rsidRDefault="00A10030" w14:paraId="3AFD27DF" w14:textId="77777777">
            <w:pPr>
              <w:pStyle w:val="TableParagraph"/>
              <w:rPr>
                <w:rFonts w:ascii="Times New Roman"/>
                <w:sz w:val="24"/>
              </w:rPr>
            </w:pPr>
          </w:p>
        </w:tc>
        <w:tc>
          <w:tcPr>
            <w:tcW w:w="2562" w:type="dxa"/>
          </w:tcPr>
          <w:p w:rsidR="00A10030" w:rsidP="00A10030" w:rsidRDefault="00A10030" w14:paraId="1CEF7BC5" w14:textId="77777777">
            <w:pPr>
              <w:pStyle w:val="TableParagraph"/>
              <w:rPr>
                <w:rFonts w:ascii="Times New Roman"/>
                <w:sz w:val="24"/>
              </w:rPr>
            </w:pPr>
          </w:p>
        </w:tc>
        <w:tc>
          <w:tcPr>
            <w:tcW w:w="2286" w:type="dxa"/>
          </w:tcPr>
          <w:p w:rsidR="00A10030" w:rsidP="00A10030" w:rsidRDefault="00A10030" w14:paraId="2A6BE6C5" w14:textId="69628150">
            <w:pPr>
              <w:pStyle w:val="TableParagraph"/>
              <w:rPr>
                <w:rFonts w:ascii="Times New Roman"/>
                <w:sz w:val="24"/>
              </w:rPr>
            </w:pPr>
          </w:p>
        </w:tc>
        <w:tc>
          <w:tcPr>
            <w:tcW w:w="1431" w:type="dxa"/>
          </w:tcPr>
          <w:p w:rsidR="00A10030" w:rsidP="00A10030" w:rsidRDefault="00A10030" w14:paraId="0880E1DF" w14:textId="77777777">
            <w:pPr>
              <w:pStyle w:val="TableParagraph"/>
              <w:rPr>
                <w:rFonts w:ascii="Times New Roman"/>
                <w:sz w:val="24"/>
              </w:rPr>
            </w:pPr>
          </w:p>
        </w:tc>
        <w:tc>
          <w:tcPr>
            <w:tcW w:w="1294" w:type="dxa"/>
          </w:tcPr>
          <w:p w:rsidR="00A10030" w:rsidP="00A10030" w:rsidRDefault="00A10030" w14:paraId="5365D45E" w14:textId="77777777">
            <w:pPr>
              <w:pStyle w:val="TableParagraph"/>
              <w:rPr>
                <w:rFonts w:ascii="Times New Roman"/>
                <w:sz w:val="24"/>
              </w:rPr>
            </w:pPr>
          </w:p>
        </w:tc>
      </w:tr>
      <w:tr w:rsidR="00A10030" w:rsidTr="00A10030" w14:paraId="5047AB54" w14:textId="77777777">
        <w:trPr>
          <w:trHeight w:val="660"/>
        </w:trPr>
        <w:tc>
          <w:tcPr>
            <w:tcW w:w="456" w:type="dxa"/>
          </w:tcPr>
          <w:p w:rsidR="00A10030" w:rsidP="00A10030" w:rsidRDefault="00A10030" w14:paraId="4AFADF68" w14:textId="2057F9EE">
            <w:pPr>
              <w:pStyle w:val="TableParagraph"/>
              <w:spacing w:before="191"/>
              <w:ind w:right="96"/>
              <w:jc w:val="right"/>
              <w:rPr>
                <w:rFonts w:ascii="Times New Roman"/>
                <w:sz w:val="24"/>
              </w:rPr>
            </w:pPr>
            <w:r>
              <w:rPr>
                <w:rFonts w:ascii="Times New Roman"/>
                <w:sz w:val="24"/>
              </w:rPr>
              <w:t>2</w:t>
            </w:r>
          </w:p>
        </w:tc>
        <w:tc>
          <w:tcPr>
            <w:tcW w:w="3205" w:type="dxa"/>
          </w:tcPr>
          <w:p w:rsidR="00A10030" w:rsidP="00A10030" w:rsidRDefault="00A10030" w14:paraId="155969C8" w14:textId="77777777">
            <w:pPr>
              <w:pStyle w:val="TableParagraph"/>
              <w:rPr>
                <w:rFonts w:ascii="Times New Roman"/>
                <w:sz w:val="24"/>
              </w:rPr>
            </w:pPr>
          </w:p>
        </w:tc>
        <w:tc>
          <w:tcPr>
            <w:tcW w:w="2830" w:type="dxa"/>
          </w:tcPr>
          <w:p w:rsidR="00A10030" w:rsidP="00A10030" w:rsidRDefault="00A10030" w14:paraId="223BDEB2" w14:textId="77777777">
            <w:pPr>
              <w:pStyle w:val="TableParagraph"/>
              <w:rPr>
                <w:rFonts w:ascii="Times New Roman"/>
                <w:sz w:val="24"/>
              </w:rPr>
            </w:pPr>
          </w:p>
        </w:tc>
        <w:tc>
          <w:tcPr>
            <w:tcW w:w="2562" w:type="dxa"/>
          </w:tcPr>
          <w:p w:rsidR="00A10030" w:rsidP="00A10030" w:rsidRDefault="00A10030" w14:paraId="6DDB1F9D" w14:textId="77777777">
            <w:pPr>
              <w:pStyle w:val="TableParagraph"/>
              <w:rPr>
                <w:rFonts w:ascii="Times New Roman"/>
                <w:sz w:val="24"/>
              </w:rPr>
            </w:pPr>
          </w:p>
        </w:tc>
        <w:tc>
          <w:tcPr>
            <w:tcW w:w="2286" w:type="dxa"/>
          </w:tcPr>
          <w:p w:rsidR="00A10030" w:rsidP="00A10030" w:rsidRDefault="00A10030" w14:paraId="0A58B8C8" w14:textId="77777777">
            <w:pPr>
              <w:pStyle w:val="TableParagraph"/>
              <w:rPr>
                <w:rFonts w:ascii="Times New Roman"/>
                <w:sz w:val="24"/>
              </w:rPr>
            </w:pPr>
          </w:p>
        </w:tc>
        <w:tc>
          <w:tcPr>
            <w:tcW w:w="1431" w:type="dxa"/>
          </w:tcPr>
          <w:p w:rsidR="00A10030" w:rsidP="00A10030" w:rsidRDefault="00A10030" w14:paraId="08B5961E" w14:textId="77777777">
            <w:pPr>
              <w:pStyle w:val="TableParagraph"/>
              <w:rPr>
                <w:rFonts w:ascii="Times New Roman"/>
                <w:sz w:val="24"/>
              </w:rPr>
            </w:pPr>
          </w:p>
        </w:tc>
        <w:tc>
          <w:tcPr>
            <w:tcW w:w="1294" w:type="dxa"/>
          </w:tcPr>
          <w:p w:rsidR="00A10030" w:rsidP="00A10030" w:rsidRDefault="00A10030" w14:paraId="394CBEFC" w14:textId="77777777">
            <w:pPr>
              <w:pStyle w:val="TableParagraph"/>
              <w:rPr>
                <w:rFonts w:ascii="Times New Roman"/>
                <w:sz w:val="24"/>
              </w:rPr>
            </w:pPr>
          </w:p>
        </w:tc>
      </w:tr>
      <w:tr w:rsidR="00A10030" w:rsidTr="00A10030" w14:paraId="3DD91434" w14:textId="77777777">
        <w:trPr>
          <w:trHeight w:val="661"/>
        </w:trPr>
        <w:tc>
          <w:tcPr>
            <w:tcW w:w="456" w:type="dxa"/>
          </w:tcPr>
          <w:p w:rsidR="00A10030" w:rsidP="00A10030" w:rsidRDefault="00A10030" w14:paraId="688490ED" w14:textId="6A1BF421">
            <w:pPr>
              <w:pStyle w:val="TableParagraph"/>
              <w:spacing w:before="191"/>
              <w:ind w:right="96"/>
              <w:jc w:val="right"/>
              <w:rPr>
                <w:rFonts w:ascii="Times New Roman"/>
                <w:sz w:val="24"/>
              </w:rPr>
            </w:pPr>
            <w:r>
              <w:rPr>
                <w:rFonts w:ascii="Times New Roman"/>
                <w:sz w:val="24"/>
              </w:rPr>
              <w:t>3</w:t>
            </w:r>
          </w:p>
        </w:tc>
        <w:tc>
          <w:tcPr>
            <w:tcW w:w="3205" w:type="dxa"/>
          </w:tcPr>
          <w:p w:rsidR="00A10030" w:rsidP="00A10030" w:rsidRDefault="00A10030" w14:paraId="40B8C504" w14:textId="77777777">
            <w:pPr>
              <w:pStyle w:val="TableParagraph"/>
              <w:rPr>
                <w:rFonts w:ascii="Times New Roman"/>
                <w:sz w:val="24"/>
              </w:rPr>
            </w:pPr>
          </w:p>
        </w:tc>
        <w:tc>
          <w:tcPr>
            <w:tcW w:w="2830" w:type="dxa"/>
          </w:tcPr>
          <w:p w:rsidR="00A10030" w:rsidP="00A10030" w:rsidRDefault="00A10030" w14:paraId="0B6AFA08" w14:textId="77777777">
            <w:pPr>
              <w:pStyle w:val="TableParagraph"/>
              <w:rPr>
                <w:rFonts w:ascii="Times New Roman"/>
                <w:sz w:val="24"/>
              </w:rPr>
            </w:pPr>
          </w:p>
        </w:tc>
        <w:tc>
          <w:tcPr>
            <w:tcW w:w="2562" w:type="dxa"/>
          </w:tcPr>
          <w:p w:rsidR="00A10030" w:rsidP="00A10030" w:rsidRDefault="00A10030" w14:paraId="2206B4A3" w14:textId="77777777">
            <w:pPr>
              <w:pStyle w:val="TableParagraph"/>
              <w:rPr>
                <w:rFonts w:ascii="Times New Roman"/>
                <w:sz w:val="24"/>
              </w:rPr>
            </w:pPr>
          </w:p>
        </w:tc>
        <w:tc>
          <w:tcPr>
            <w:tcW w:w="2286" w:type="dxa"/>
          </w:tcPr>
          <w:p w:rsidR="00A10030" w:rsidP="00A10030" w:rsidRDefault="00A10030" w14:paraId="764C9FBD" w14:textId="77777777">
            <w:pPr>
              <w:pStyle w:val="TableParagraph"/>
              <w:rPr>
                <w:rFonts w:ascii="Times New Roman"/>
                <w:sz w:val="24"/>
              </w:rPr>
            </w:pPr>
          </w:p>
        </w:tc>
        <w:tc>
          <w:tcPr>
            <w:tcW w:w="1431" w:type="dxa"/>
          </w:tcPr>
          <w:p w:rsidR="00A10030" w:rsidP="00A10030" w:rsidRDefault="00A10030" w14:paraId="7498FD48" w14:textId="77777777">
            <w:pPr>
              <w:pStyle w:val="TableParagraph"/>
              <w:rPr>
                <w:rFonts w:ascii="Times New Roman"/>
                <w:sz w:val="24"/>
              </w:rPr>
            </w:pPr>
          </w:p>
        </w:tc>
        <w:tc>
          <w:tcPr>
            <w:tcW w:w="1294" w:type="dxa"/>
          </w:tcPr>
          <w:p w:rsidR="00A10030" w:rsidP="00A10030" w:rsidRDefault="00A10030" w14:paraId="2C39BB74" w14:textId="77777777">
            <w:pPr>
              <w:pStyle w:val="TableParagraph"/>
              <w:rPr>
                <w:rFonts w:ascii="Times New Roman"/>
                <w:sz w:val="24"/>
              </w:rPr>
            </w:pPr>
          </w:p>
        </w:tc>
      </w:tr>
      <w:tr w:rsidR="00A10030" w:rsidTr="00A10030" w14:paraId="73D3DDB9" w14:textId="77777777">
        <w:trPr>
          <w:trHeight w:val="661"/>
        </w:trPr>
        <w:tc>
          <w:tcPr>
            <w:tcW w:w="456" w:type="dxa"/>
          </w:tcPr>
          <w:p w:rsidR="00A10030" w:rsidP="00A10030" w:rsidRDefault="00A10030" w14:paraId="0A333EBE" w14:textId="3F87BA38">
            <w:pPr>
              <w:pStyle w:val="TableParagraph"/>
              <w:spacing w:before="191"/>
              <w:ind w:right="96"/>
              <w:jc w:val="right"/>
              <w:rPr>
                <w:rFonts w:ascii="Times New Roman"/>
                <w:sz w:val="24"/>
              </w:rPr>
            </w:pPr>
            <w:r>
              <w:rPr>
                <w:rFonts w:ascii="Times New Roman"/>
                <w:sz w:val="24"/>
              </w:rPr>
              <w:t>4</w:t>
            </w:r>
          </w:p>
        </w:tc>
        <w:tc>
          <w:tcPr>
            <w:tcW w:w="3205" w:type="dxa"/>
          </w:tcPr>
          <w:p w:rsidR="00A10030" w:rsidP="00A10030" w:rsidRDefault="00A10030" w14:paraId="6AFAB079" w14:textId="77777777">
            <w:pPr>
              <w:pStyle w:val="TableParagraph"/>
              <w:rPr>
                <w:rFonts w:ascii="Times New Roman"/>
                <w:sz w:val="24"/>
              </w:rPr>
            </w:pPr>
          </w:p>
        </w:tc>
        <w:tc>
          <w:tcPr>
            <w:tcW w:w="2830" w:type="dxa"/>
          </w:tcPr>
          <w:p w:rsidR="00A10030" w:rsidP="00A10030" w:rsidRDefault="00A10030" w14:paraId="2E510DAA" w14:textId="77777777">
            <w:pPr>
              <w:pStyle w:val="TableParagraph"/>
              <w:rPr>
                <w:rFonts w:ascii="Times New Roman"/>
                <w:sz w:val="24"/>
              </w:rPr>
            </w:pPr>
          </w:p>
        </w:tc>
        <w:tc>
          <w:tcPr>
            <w:tcW w:w="2562" w:type="dxa"/>
          </w:tcPr>
          <w:p w:rsidR="00A10030" w:rsidP="00A10030" w:rsidRDefault="00A10030" w14:paraId="76860866" w14:textId="77777777">
            <w:pPr>
              <w:pStyle w:val="TableParagraph"/>
              <w:rPr>
                <w:rFonts w:ascii="Times New Roman"/>
                <w:sz w:val="24"/>
              </w:rPr>
            </w:pPr>
          </w:p>
        </w:tc>
        <w:tc>
          <w:tcPr>
            <w:tcW w:w="2286" w:type="dxa"/>
          </w:tcPr>
          <w:p w:rsidR="00A10030" w:rsidP="00A10030" w:rsidRDefault="00A10030" w14:paraId="0EFD2280" w14:textId="77777777">
            <w:pPr>
              <w:pStyle w:val="TableParagraph"/>
              <w:rPr>
                <w:rFonts w:ascii="Times New Roman"/>
                <w:sz w:val="24"/>
              </w:rPr>
            </w:pPr>
          </w:p>
        </w:tc>
        <w:tc>
          <w:tcPr>
            <w:tcW w:w="1431" w:type="dxa"/>
          </w:tcPr>
          <w:p w:rsidR="00A10030" w:rsidP="00A10030" w:rsidRDefault="00A10030" w14:paraId="20213C47" w14:textId="77777777">
            <w:pPr>
              <w:pStyle w:val="TableParagraph"/>
              <w:rPr>
                <w:rFonts w:ascii="Times New Roman"/>
                <w:sz w:val="24"/>
              </w:rPr>
            </w:pPr>
          </w:p>
        </w:tc>
        <w:tc>
          <w:tcPr>
            <w:tcW w:w="1294" w:type="dxa"/>
          </w:tcPr>
          <w:p w:rsidR="00A10030" w:rsidP="00A10030" w:rsidRDefault="00A10030" w14:paraId="361236FA" w14:textId="77777777">
            <w:pPr>
              <w:pStyle w:val="TableParagraph"/>
              <w:rPr>
                <w:rFonts w:ascii="Times New Roman"/>
                <w:sz w:val="24"/>
              </w:rPr>
            </w:pPr>
          </w:p>
        </w:tc>
      </w:tr>
      <w:tr w:rsidR="00A10030" w:rsidTr="00A10030" w14:paraId="4451E75D" w14:textId="77777777">
        <w:trPr>
          <w:trHeight w:val="661"/>
        </w:trPr>
        <w:tc>
          <w:tcPr>
            <w:tcW w:w="456" w:type="dxa"/>
          </w:tcPr>
          <w:p w:rsidR="00A10030" w:rsidP="00A10030" w:rsidRDefault="00A10030" w14:paraId="05737646" w14:textId="54FFBDAD">
            <w:pPr>
              <w:pStyle w:val="TableParagraph"/>
              <w:spacing w:before="191"/>
              <w:ind w:right="96"/>
              <w:jc w:val="right"/>
              <w:rPr>
                <w:rFonts w:ascii="Times New Roman"/>
                <w:sz w:val="24"/>
              </w:rPr>
            </w:pPr>
            <w:r>
              <w:rPr>
                <w:rFonts w:ascii="Times New Roman"/>
                <w:sz w:val="24"/>
              </w:rPr>
              <w:t>5</w:t>
            </w:r>
          </w:p>
        </w:tc>
        <w:tc>
          <w:tcPr>
            <w:tcW w:w="3205" w:type="dxa"/>
          </w:tcPr>
          <w:p w:rsidR="00A10030" w:rsidP="00A10030" w:rsidRDefault="00A10030" w14:paraId="398D1BA5" w14:textId="77777777">
            <w:pPr>
              <w:pStyle w:val="TableParagraph"/>
              <w:rPr>
                <w:rFonts w:ascii="Times New Roman"/>
                <w:sz w:val="24"/>
              </w:rPr>
            </w:pPr>
          </w:p>
        </w:tc>
        <w:tc>
          <w:tcPr>
            <w:tcW w:w="2830" w:type="dxa"/>
          </w:tcPr>
          <w:p w:rsidR="00A10030" w:rsidP="00A10030" w:rsidRDefault="00A10030" w14:paraId="756A55F7" w14:textId="77777777">
            <w:pPr>
              <w:pStyle w:val="TableParagraph"/>
              <w:rPr>
                <w:rFonts w:ascii="Times New Roman"/>
                <w:sz w:val="24"/>
              </w:rPr>
            </w:pPr>
          </w:p>
        </w:tc>
        <w:tc>
          <w:tcPr>
            <w:tcW w:w="2562" w:type="dxa"/>
          </w:tcPr>
          <w:p w:rsidR="00A10030" w:rsidP="00A10030" w:rsidRDefault="00A10030" w14:paraId="0B70DA72" w14:textId="77777777">
            <w:pPr>
              <w:pStyle w:val="TableParagraph"/>
              <w:rPr>
                <w:rFonts w:ascii="Times New Roman"/>
                <w:sz w:val="24"/>
              </w:rPr>
            </w:pPr>
          </w:p>
        </w:tc>
        <w:tc>
          <w:tcPr>
            <w:tcW w:w="2286" w:type="dxa"/>
          </w:tcPr>
          <w:p w:rsidR="00A10030" w:rsidP="00A10030" w:rsidRDefault="00A10030" w14:paraId="037908AE" w14:textId="77777777">
            <w:pPr>
              <w:pStyle w:val="TableParagraph"/>
              <w:rPr>
                <w:rFonts w:ascii="Times New Roman"/>
                <w:sz w:val="24"/>
              </w:rPr>
            </w:pPr>
          </w:p>
        </w:tc>
        <w:tc>
          <w:tcPr>
            <w:tcW w:w="1431" w:type="dxa"/>
          </w:tcPr>
          <w:p w:rsidR="00A10030" w:rsidP="00A10030" w:rsidRDefault="00A10030" w14:paraId="554EB6B4" w14:textId="77777777">
            <w:pPr>
              <w:pStyle w:val="TableParagraph"/>
              <w:rPr>
                <w:rFonts w:ascii="Times New Roman"/>
                <w:sz w:val="24"/>
              </w:rPr>
            </w:pPr>
          </w:p>
        </w:tc>
        <w:tc>
          <w:tcPr>
            <w:tcW w:w="1294" w:type="dxa"/>
          </w:tcPr>
          <w:p w:rsidR="00A10030" w:rsidP="00A10030" w:rsidRDefault="00A10030" w14:paraId="47C3F9C5" w14:textId="77777777">
            <w:pPr>
              <w:pStyle w:val="TableParagraph"/>
              <w:rPr>
                <w:rFonts w:ascii="Times New Roman"/>
                <w:sz w:val="24"/>
              </w:rPr>
            </w:pPr>
          </w:p>
        </w:tc>
      </w:tr>
    </w:tbl>
    <w:p w:rsidR="00222FBF" w:rsidRDefault="00222FBF" w14:paraId="4BE8D82C" w14:textId="77777777">
      <w:pPr>
        <w:rPr>
          <w:sz w:val="24"/>
        </w:rPr>
        <w:sectPr w:rsidR="00222FBF">
          <w:type w:val="continuous"/>
          <w:pgSz w:w="15840" w:h="12240" w:orient="landscape"/>
          <w:pgMar w:top="1880" w:right="760" w:bottom="980" w:left="780" w:header="720" w:footer="720" w:gutter="0"/>
          <w:cols w:space="720"/>
        </w:sectPr>
      </w:pPr>
    </w:p>
    <w:p w:rsidR="00222FBF" w:rsidRDefault="00222FBF" w14:paraId="3EB9DC30" w14:textId="77777777">
      <w:pPr>
        <w:pStyle w:val="BodyText"/>
        <w:spacing w:before="11"/>
        <w:rPr>
          <w:sz w:val="6"/>
        </w:rPr>
      </w:pPr>
    </w:p>
    <w:p w:rsidR="00222FBF" w:rsidRDefault="008F109E" w14:paraId="7B40ECDC" w14:textId="77777777">
      <w:pPr>
        <w:pStyle w:val="BodyText"/>
        <w:ind w:left="108"/>
        <w:rPr>
          <w:sz w:val="20"/>
        </w:rPr>
      </w:pPr>
      <w:r>
        <w:rPr>
          <w:noProof/>
          <w:sz w:val="20"/>
        </w:rPr>
        <w:drawing>
          <wp:inline distT="0" distB="0" distL="0" distR="0" wp14:anchorId="16F6953E" wp14:editId="0CC81B42">
            <wp:extent cx="3054827" cy="7429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3054827" cy="742950"/>
                    </a:xfrm>
                    <a:prstGeom prst="rect">
                      <a:avLst/>
                    </a:prstGeom>
                  </pic:spPr>
                </pic:pic>
              </a:graphicData>
            </a:graphic>
          </wp:inline>
        </w:drawing>
      </w:r>
    </w:p>
    <w:p w:rsidR="00222FBF" w:rsidRDefault="00222FBF" w14:paraId="04CBA272" w14:textId="77777777">
      <w:pPr>
        <w:pStyle w:val="BodyText"/>
        <w:rPr>
          <w:sz w:val="26"/>
        </w:rPr>
      </w:pPr>
    </w:p>
    <w:p w:rsidR="00222FBF" w:rsidRDefault="00222FBF" w14:paraId="13239FE5" w14:textId="77777777">
      <w:pPr>
        <w:pStyle w:val="BodyText"/>
        <w:rPr>
          <w:sz w:val="26"/>
        </w:rPr>
      </w:pPr>
    </w:p>
    <w:p w:rsidR="00222FBF" w:rsidRDefault="00222FBF" w14:paraId="58B9DBAC" w14:textId="77777777">
      <w:pPr>
        <w:pStyle w:val="BodyText"/>
        <w:spacing w:before="7"/>
        <w:rPr>
          <w:sz w:val="23"/>
        </w:rPr>
      </w:pPr>
    </w:p>
    <w:p w:rsidR="00222FBF" w:rsidRDefault="008F109E" w14:paraId="6D2D3A43" w14:textId="77777777">
      <w:pPr>
        <w:pStyle w:val="Heading2"/>
      </w:pPr>
      <w:r>
        <w:t>REQUEST FOR ACCOMODATIONS</w:t>
      </w:r>
    </w:p>
    <w:p w:rsidR="00222FBF" w:rsidRDefault="00222FBF" w14:paraId="7B2101F0" w14:textId="77777777">
      <w:pPr>
        <w:pStyle w:val="BodyText"/>
        <w:spacing w:before="10"/>
        <w:rPr>
          <w:b/>
          <w:sz w:val="34"/>
        </w:rPr>
      </w:pPr>
    </w:p>
    <w:p w:rsidR="00222FBF" w:rsidRDefault="008F109E" w14:paraId="3C546014" w14:textId="77777777">
      <w:pPr>
        <w:pStyle w:val="BodyText"/>
        <w:ind w:left="526"/>
      </w:pPr>
      <w:r>
        <w:rPr>
          <w:sz w:val="36"/>
        </w:rPr>
        <w:t xml:space="preserve">□ </w:t>
      </w:r>
      <w:r>
        <w:t>Check this box if you are requesting special accommodations during testing.</w:t>
      </w:r>
    </w:p>
    <w:p w:rsidR="00222FBF" w:rsidRDefault="008F109E" w14:paraId="0BF6BDE7" w14:textId="77777777">
      <w:pPr>
        <w:spacing w:before="80"/>
        <w:ind w:left="107"/>
        <w:rPr>
          <w:sz w:val="20"/>
        </w:rPr>
      </w:pPr>
      <w:r>
        <w:br w:type="column"/>
      </w:r>
      <w:r>
        <w:rPr>
          <w:sz w:val="20"/>
        </w:rPr>
        <w:t>Rev. December 2018</w:t>
      </w:r>
    </w:p>
    <w:p w:rsidR="00222FBF" w:rsidRDefault="00222FBF" w14:paraId="13E00A35" w14:textId="77777777">
      <w:pPr>
        <w:rPr>
          <w:sz w:val="20"/>
        </w:rPr>
        <w:sectPr w:rsidR="00222FBF">
          <w:headerReference w:type="default" r:id="rId17"/>
          <w:footerReference w:type="default" r:id="rId18"/>
          <w:pgSz w:w="12240" w:h="15840" w:orient="portrait"/>
          <w:pgMar w:top="640" w:right="900" w:bottom="980" w:left="900" w:header="0" w:footer="784" w:gutter="0"/>
          <w:cols w:equalWidth="0" w:space="720" w:num="2">
            <w:col w:w="8183" w:space="348"/>
            <w:col w:w="1909"/>
          </w:cols>
        </w:sectPr>
      </w:pPr>
    </w:p>
    <w:p w:rsidR="00222FBF" w:rsidRDefault="00222FBF" w14:paraId="14F44B14" w14:textId="77777777">
      <w:pPr>
        <w:pStyle w:val="BodyText"/>
        <w:spacing w:before="11"/>
        <w:rPr>
          <w:sz w:val="26"/>
        </w:rPr>
      </w:pPr>
    </w:p>
    <w:p w:rsidR="00222FBF" w:rsidRDefault="008F109E" w14:paraId="7AF0FE1A" w14:textId="77777777">
      <w:pPr>
        <w:pStyle w:val="BodyText"/>
        <w:spacing w:before="90"/>
        <w:ind w:left="107" w:right="521"/>
      </w:pPr>
      <w:r>
        <w:t xml:space="preserve">If you checked the accommodations request box, you must fill out the </w:t>
      </w:r>
      <w:hyperlink r:id="rId19">
        <w:r>
          <w:rPr>
            <w:color w:val="0000FF"/>
            <w:u w:val="single" w:color="0000FF"/>
          </w:rPr>
          <w:t>GPC Exam Testing</w:t>
        </w:r>
      </w:hyperlink>
      <w:r>
        <w:rPr>
          <w:color w:val="0000FF"/>
        </w:rPr>
        <w:t xml:space="preserve"> </w:t>
      </w:r>
      <w:hyperlink r:id="rId20">
        <w:r>
          <w:rPr>
            <w:color w:val="0000FF"/>
            <w:u w:val="single" w:color="0000FF"/>
          </w:rPr>
          <w:t>Accommodations Request Form</w:t>
        </w:r>
        <w:r>
          <w:rPr>
            <w:color w:val="0000FF"/>
          </w:rPr>
          <w:t xml:space="preserve"> </w:t>
        </w:r>
      </w:hyperlink>
      <w:r>
        <w:t>and submit the completed forms, including any relevant attachments, with your eligibility package.</w:t>
      </w:r>
    </w:p>
    <w:p w:rsidR="00222FBF" w:rsidRDefault="00222FBF" w14:paraId="0A51225C" w14:textId="77777777">
      <w:pPr>
        <w:pStyle w:val="BodyText"/>
        <w:rPr>
          <w:sz w:val="26"/>
        </w:rPr>
      </w:pPr>
    </w:p>
    <w:p w:rsidR="00222FBF" w:rsidRDefault="00222FBF" w14:paraId="659FE116" w14:textId="77777777">
      <w:pPr>
        <w:pStyle w:val="BodyText"/>
        <w:rPr>
          <w:sz w:val="26"/>
        </w:rPr>
      </w:pPr>
    </w:p>
    <w:p w:rsidR="00222FBF" w:rsidRDefault="00222FBF" w14:paraId="418AF5A3" w14:textId="77777777">
      <w:pPr>
        <w:pStyle w:val="BodyText"/>
        <w:spacing w:before="5"/>
        <w:rPr>
          <w:sz w:val="21"/>
        </w:rPr>
      </w:pPr>
    </w:p>
    <w:p w:rsidR="00222FBF" w:rsidRDefault="008F109E" w14:paraId="0AFE5698" w14:textId="77777777">
      <w:pPr>
        <w:pStyle w:val="Heading2"/>
      </w:pPr>
      <w:r>
        <w:t>ATTESTATION</w:t>
      </w:r>
    </w:p>
    <w:p w:rsidR="00222FBF" w:rsidRDefault="00222FBF" w14:paraId="5A4CB9AB" w14:textId="77777777">
      <w:pPr>
        <w:pStyle w:val="BodyText"/>
        <w:rPr>
          <w:b/>
          <w:sz w:val="20"/>
        </w:rPr>
      </w:pPr>
    </w:p>
    <w:p w:rsidR="00222FBF" w:rsidRDefault="00222FBF" w14:paraId="4C7BB4A7" w14:textId="77777777">
      <w:pPr>
        <w:pStyle w:val="BodyText"/>
        <w:rPr>
          <w:b/>
          <w:sz w:val="20"/>
        </w:rPr>
      </w:pPr>
    </w:p>
    <w:p w:rsidR="00222FBF" w:rsidRDefault="00222FBF" w14:paraId="40CE5B36" w14:textId="77777777">
      <w:pPr>
        <w:pStyle w:val="BodyText"/>
        <w:rPr>
          <w:b/>
          <w:sz w:val="20"/>
        </w:rPr>
      </w:pPr>
    </w:p>
    <w:p w:rsidR="00222FBF" w:rsidRDefault="00222FBF" w14:paraId="478DF9B6" w14:textId="77777777">
      <w:pPr>
        <w:pStyle w:val="BodyText"/>
        <w:rPr>
          <w:b/>
          <w:sz w:val="20"/>
        </w:rPr>
      </w:pPr>
    </w:p>
    <w:p w:rsidR="00222FBF" w:rsidRDefault="00D32AF5" w14:paraId="2CB1A5D1" w14:textId="4CA5AD98">
      <w:pPr>
        <w:pStyle w:val="BodyText"/>
        <w:spacing w:before="5"/>
        <w:rPr>
          <w:b/>
          <w:sz w:val="19"/>
        </w:rPr>
      </w:pPr>
      <w:r>
        <w:rPr>
          <w:noProof/>
        </w:rPr>
        <mc:AlternateContent>
          <mc:Choice Requires="wps">
            <w:drawing>
              <wp:anchor distT="0" distB="0" distL="0" distR="0" simplePos="0" relativeHeight="487589888" behindDoc="1" locked="0" layoutInCell="1" allowOverlap="1" wp14:anchorId="73CA5B23" wp14:editId="090980FA">
                <wp:simplePos x="0" y="0"/>
                <wp:positionH relativeFrom="page">
                  <wp:posOffset>571500</wp:posOffset>
                </wp:positionH>
                <wp:positionV relativeFrom="paragraph">
                  <wp:posOffset>167005</wp:posOffset>
                </wp:positionV>
                <wp:extent cx="2583815" cy="6350"/>
                <wp:effectExtent l="0" t="0" r="0" b="0"/>
                <wp:wrapTopAndBottom/>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5pt;margin-top:13.15pt;width:203.4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794C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">
                <w10:wrap type="topAndBottom" anchorx="page"/>
              </v:rect>
            </w:pict>
          </mc:Fallback>
        </mc:AlternateContent>
      </w:r>
    </w:p>
    <w:p w:rsidR="00222FBF" w:rsidRDefault="008F109E" w14:paraId="36330F94" w14:textId="77777777">
      <w:pPr>
        <w:pStyle w:val="BodyText"/>
        <w:spacing w:line="246" w:lineRule="exact"/>
        <w:ind w:left="151"/>
      </w:pPr>
      <w:r>
        <w:t>(PRINT Name of Candidate)</w:t>
      </w:r>
    </w:p>
    <w:p w:rsidR="00222FBF" w:rsidRDefault="00222FBF" w14:paraId="5FE973A2" w14:textId="77777777">
      <w:pPr>
        <w:pStyle w:val="BodyText"/>
        <w:rPr>
          <w:sz w:val="20"/>
        </w:rPr>
      </w:pPr>
    </w:p>
    <w:p w:rsidR="00222FBF" w:rsidRDefault="00D32AF5" w14:paraId="1A060A03" w14:textId="4B5CC136">
      <w:pPr>
        <w:pStyle w:val="BodyText"/>
        <w:spacing w:before="11"/>
        <w:rPr>
          <w:sz w:val="26"/>
        </w:rPr>
      </w:pPr>
      <w:r>
        <w:rPr>
          <w:noProof/>
        </w:rPr>
        <mc:AlternateContent>
          <mc:Choice Requires="wps">
            <w:drawing>
              <wp:anchor distT="0" distB="0" distL="0" distR="0" simplePos="0" relativeHeight="487590400" behindDoc="1" locked="0" layoutInCell="1" allowOverlap="1" wp14:anchorId="35173557" wp14:editId="7D6FF6D2">
                <wp:simplePos x="0" y="0"/>
                <wp:positionH relativeFrom="page">
                  <wp:posOffset>571500</wp:posOffset>
                </wp:positionH>
                <wp:positionV relativeFrom="paragraph">
                  <wp:posOffset>221615</wp:posOffset>
                </wp:positionV>
                <wp:extent cx="2583815" cy="6350"/>
                <wp:effectExtent l="0" t="0" r="0" b="0"/>
                <wp:wrapTopAndBottom/>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5pt;margin-top:17.45pt;width:203.4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9EF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">
                <w10:wrap type="topAndBottom" anchorx="page"/>
              </v:rect>
            </w:pict>
          </mc:Fallback>
        </mc:AlternateContent>
      </w:r>
    </w:p>
    <w:p w:rsidR="00222FBF" w:rsidRDefault="008F109E" w14:paraId="74BAC7BD" w14:textId="77777777">
      <w:pPr>
        <w:pStyle w:val="BodyText"/>
        <w:spacing w:line="246" w:lineRule="exact"/>
        <w:ind w:left="107"/>
      </w:pPr>
      <w:r>
        <w:t>Signature of Candidate</w:t>
      </w:r>
    </w:p>
    <w:p w:rsidR="00222FBF" w:rsidRDefault="00222FBF" w14:paraId="3C8D95C5" w14:textId="77777777">
      <w:pPr>
        <w:pStyle w:val="BodyText"/>
        <w:rPr>
          <w:sz w:val="20"/>
        </w:rPr>
      </w:pPr>
    </w:p>
    <w:p w:rsidR="00222FBF" w:rsidRDefault="00D32AF5" w14:paraId="1EB78700" w14:textId="352B29ED">
      <w:pPr>
        <w:pStyle w:val="BodyText"/>
        <w:spacing w:before="11"/>
        <w:rPr>
          <w:sz w:val="26"/>
        </w:rPr>
      </w:pPr>
      <w:r>
        <w:rPr>
          <w:noProof/>
        </w:rPr>
        <mc:AlternateContent>
          <mc:Choice Requires="wps">
            <w:drawing>
              <wp:anchor distT="0" distB="0" distL="0" distR="0" simplePos="0" relativeHeight="487590912" behindDoc="1" locked="0" layoutInCell="1" allowOverlap="1" wp14:anchorId="56662C89" wp14:editId="789CDF30">
                <wp:simplePos x="0" y="0"/>
                <wp:positionH relativeFrom="page">
                  <wp:posOffset>571500</wp:posOffset>
                </wp:positionH>
                <wp:positionV relativeFrom="paragraph">
                  <wp:posOffset>221615</wp:posOffset>
                </wp:positionV>
                <wp:extent cx="2583815" cy="6350"/>
                <wp:effectExtent l="0" t="0" r="0" b="0"/>
                <wp:wrapTopAndBottom/>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5pt;margin-top:17.45pt;width:203.4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D14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">
                <w10:wrap type="topAndBottom" anchorx="page"/>
              </v:rect>
            </w:pict>
          </mc:Fallback>
        </mc:AlternateContent>
      </w:r>
    </w:p>
    <w:p w:rsidR="00222FBF" w:rsidRDefault="008F109E" w14:paraId="01C2DC14" w14:textId="77777777">
      <w:pPr>
        <w:pStyle w:val="BodyText"/>
        <w:spacing w:line="246" w:lineRule="exact"/>
        <w:ind w:left="107"/>
      </w:pPr>
      <w:r>
        <w:t>Date:</w:t>
      </w:r>
    </w:p>
    <w:p w:rsidR="00222FBF" w:rsidRDefault="00222FBF" w14:paraId="2B818CE9" w14:textId="77777777">
      <w:pPr>
        <w:pStyle w:val="BodyText"/>
        <w:rPr>
          <w:sz w:val="20"/>
        </w:rPr>
      </w:pPr>
    </w:p>
    <w:p w:rsidR="00222FBF" w:rsidRDefault="00222FBF" w14:paraId="24078F7B" w14:textId="77777777">
      <w:pPr>
        <w:pStyle w:val="BodyText"/>
        <w:rPr>
          <w:sz w:val="20"/>
        </w:rPr>
      </w:pPr>
    </w:p>
    <w:p w:rsidR="00222FBF" w:rsidRDefault="00222FBF" w14:paraId="51181B14" w14:textId="77777777">
      <w:pPr>
        <w:pStyle w:val="BodyText"/>
        <w:rPr>
          <w:sz w:val="20"/>
        </w:rPr>
      </w:pPr>
    </w:p>
    <w:p w:rsidR="00222FBF" w:rsidRDefault="008F109E" w14:paraId="24D3AD5A" w14:textId="77777777">
      <w:pPr>
        <w:pStyle w:val="BodyText"/>
        <w:spacing w:before="227"/>
        <w:ind w:left="107" w:right="248"/>
      </w:pPr>
      <w:r>
        <w:t>I certify that the responses in this attestation and information in the documents included in this eligibility package are accurate, complete, and current as of this date.</w:t>
      </w:r>
    </w:p>
    <w:p w:rsidR="00222FBF" w:rsidRDefault="008F109E" w14:paraId="67AE1C6D" w14:textId="77777777">
      <w:pPr>
        <w:spacing w:before="156"/>
        <w:ind w:left="107" w:right="239"/>
      </w:pPr>
      <w:r>
        <w:t>If you or anyone knowingly and willfully falsifies, conceals or covers up by any trick, scheme or device a material fact, or makes any false, fictitious or fraudulent statement or representations, or makes or uses any false writing or document knowing the same to contain any false, fictitious or fraudulent statement or entry to become certified, GPCI has every right and authority to deny your eligibility to take the exam or revoke the certification, as the case may be.</w:t>
      </w:r>
    </w:p>
    <w:p w:rsidR="00222FBF" w:rsidRDefault="00222FBF" w14:paraId="1D856D6C" w14:textId="77777777">
      <w:pPr>
        <w:pStyle w:val="BodyText"/>
        <w:rPr>
          <w:sz w:val="20"/>
        </w:rPr>
      </w:pPr>
    </w:p>
    <w:p w:rsidR="00222FBF" w:rsidRDefault="00D32AF5" w14:paraId="22C38A53" w14:textId="5A3CAAE4">
      <w:pPr>
        <w:pStyle w:val="BodyText"/>
        <w:spacing w:before="7"/>
        <w:rPr>
          <w:sz w:val="23"/>
        </w:rPr>
      </w:pPr>
      <w:r>
        <w:rPr>
          <w:noProof/>
        </w:rPr>
        <mc:AlternateContent>
          <mc:Choice Requires="wps">
            <w:drawing>
              <wp:anchor distT="0" distB="0" distL="0" distR="0" simplePos="0" relativeHeight="487591424" behindDoc="1" locked="0" layoutInCell="1" allowOverlap="1" wp14:anchorId="28C76D1F" wp14:editId="7843C07E">
                <wp:simplePos x="0" y="0"/>
                <wp:positionH relativeFrom="page">
                  <wp:posOffset>1283970</wp:posOffset>
                </wp:positionH>
                <wp:positionV relativeFrom="paragraph">
                  <wp:posOffset>202565</wp:posOffset>
                </wp:positionV>
                <wp:extent cx="4983480" cy="82359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23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81CEA" w:rsidR="00222FBF" w:rsidRDefault="008F109E" w14:paraId="56CBACFF" w14:textId="77777777">
                            <w:pPr>
                              <w:spacing w:before="74"/>
                              <w:ind w:left="145"/>
                              <w:rPr>
                                <w:sz w:val="24"/>
                                <w:szCs w:val="24"/>
                              </w:rPr>
                            </w:pPr>
                            <w:r w:rsidRPr="00A450F2">
                              <w:rPr>
                                <w:sz w:val="24"/>
                                <w:szCs w:val="24"/>
                              </w:rPr>
                              <w:t xml:space="preserve">Submission is a </w:t>
                            </w:r>
                            <w:r w:rsidRPr="00A450F2">
                              <w:rPr>
                                <w:b/>
                                <w:sz w:val="24"/>
                                <w:szCs w:val="24"/>
                                <w:u w:val="thick"/>
                              </w:rPr>
                              <w:t>single email</w:t>
                            </w:r>
                            <w:r w:rsidRPr="00A450F2">
                              <w:rPr>
                                <w:b/>
                                <w:sz w:val="24"/>
                                <w:szCs w:val="24"/>
                              </w:rPr>
                              <w:t xml:space="preserve"> </w:t>
                            </w:r>
                            <w:r w:rsidRPr="00A450F2">
                              <w:rPr>
                                <w:sz w:val="24"/>
                                <w:szCs w:val="24"/>
                              </w:rPr>
                              <w:t xml:space="preserve">to </w:t>
                            </w:r>
                            <w:hyperlink r:id="rId21">
                              <w:r w:rsidRPr="00A450F2">
                                <w:rPr>
                                  <w:b/>
                                  <w:color w:val="0000FF"/>
                                  <w:sz w:val="24"/>
                                  <w:szCs w:val="24"/>
                                  <w:highlight w:val="yellow"/>
                                  <w:u w:val="thick" w:color="0000FF"/>
                                </w:rPr>
                                <w:t>regdocs@grantcredential.org</w:t>
                              </w:r>
                            </w:hyperlink>
                            <w:r w:rsidRPr="00A450F2">
                              <w:rPr>
                                <w:b/>
                                <w:sz w:val="24"/>
                                <w:szCs w:val="24"/>
                                <w:highlight w:val="yellow"/>
                              </w:rPr>
                              <w:t>.</w:t>
                            </w:r>
                            <w:r w:rsidRPr="00A450F2">
                              <w:rPr>
                                <w:b/>
                                <w:sz w:val="24"/>
                                <w:szCs w:val="24"/>
                              </w:rPr>
                              <w:t xml:space="preserve"> </w:t>
                            </w:r>
                            <w:r w:rsidRPr="00A450F2">
                              <w:rPr>
                                <w:sz w:val="24"/>
                                <w:szCs w:val="24"/>
                              </w:rPr>
                              <w:t>Please bundle all documents making up yo</w:t>
                            </w:r>
                            <w:r w:rsidRPr="00181CEA">
                              <w:rPr>
                                <w:sz w:val="24"/>
                                <w:szCs w:val="24"/>
                              </w:rPr>
                              <w:t xml:space="preserve">ur Eligibility Packet into </w:t>
                            </w:r>
                            <w:r w:rsidRPr="00181CEA">
                              <w:rPr>
                                <w:b/>
                                <w:sz w:val="24"/>
                                <w:szCs w:val="24"/>
                                <w:u w:val="thick"/>
                              </w:rPr>
                              <w:t>one single PDF</w:t>
                            </w:r>
                            <w:r w:rsidRPr="00181CEA">
                              <w:rPr>
                                <w:b/>
                                <w:sz w:val="24"/>
                                <w:szCs w:val="24"/>
                              </w:rPr>
                              <w:t xml:space="preserve"> </w:t>
                            </w:r>
                            <w:r w:rsidRPr="00181CEA">
                              <w:rPr>
                                <w:b/>
                                <w:sz w:val="24"/>
                                <w:szCs w:val="24"/>
                                <w:u w:val="thick"/>
                              </w:rPr>
                              <w:t>form</w:t>
                            </w:r>
                            <w:r w:rsidRPr="00181CEA">
                              <w:rPr>
                                <w:b/>
                                <w:sz w:val="24"/>
                                <w:szCs w:val="24"/>
                              </w:rPr>
                              <w:t xml:space="preserve"> </w:t>
                            </w:r>
                            <w:r w:rsidRPr="00181CEA">
                              <w:rPr>
                                <w:sz w:val="24"/>
                                <w:szCs w:val="24"/>
                              </w:rPr>
                              <w:t>attached to your 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01.1pt;margin-top:15.95pt;width:392.4pt;height:64.8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" w14:anchorId="28C76D1F">
                <v:textbox inset="0,0,0,0">
                  <w:txbxContent>
                    <w:p w:rsidRPr="00181CEA" w:rsidR="00222FBF" w:rsidRDefault="008F109E" w14:paraId="56CBACFF" w14:textId="77777777">
                      <w:pPr>
                        <w:spacing w:before="74"/>
                        <w:ind w:left="145"/>
                        <w:rPr>
                          <w:sz w:val="24"/>
                          <w:szCs w:val="24"/>
                        </w:rPr>
                      </w:pPr>
                      <w:r w:rsidRPr="00A450F2">
                        <w:rPr>
                          <w:sz w:val="24"/>
                          <w:szCs w:val="24"/>
                        </w:rPr>
                        <w:t xml:space="preserve">Submission is a </w:t>
                      </w:r>
                      <w:r w:rsidRPr="00A450F2">
                        <w:rPr>
                          <w:b/>
                          <w:sz w:val="24"/>
                          <w:szCs w:val="24"/>
                          <w:u w:val="thick"/>
                        </w:rPr>
                        <w:t>single email</w:t>
                      </w:r>
                      <w:r w:rsidRPr="00A450F2">
                        <w:rPr>
                          <w:b/>
                          <w:sz w:val="24"/>
                          <w:szCs w:val="24"/>
                        </w:rPr>
                        <w:t xml:space="preserve"> </w:t>
                      </w:r>
                      <w:r w:rsidRPr="00A450F2">
                        <w:rPr>
                          <w:sz w:val="24"/>
                          <w:szCs w:val="24"/>
                        </w:rPr>
                        <w:t xml:space="preserve">to </w:t>
                      </w:r>
                      <w:hyperlink r:id="rId22">
                        <w:r w:rsidRPr="00A450F2">
                          <w:rPr>
                            <w:b/>
                            <w:color w:val="0000FF"/>
                            <w:sz w:val="24"/>
                            <w:szCs w:val="24"/>
                            <w:highlight w:val="yellow"/>
                            <w:u w:val="thick" w:color="0000FF"/>
                          </w:rPr>
                          <w:t>regdocs@grantcredential.org</w:t>
                        </w:r>
                      </w:hyperlink>
                      <w:r w:rsidRPr="00A450F2">
                        <w:rPr>
                          <w:b/>
                          <w:sz w:val="24"/>
                          <w:szCs w:val="24"/>
                          <w:highlight w:val="yellow"/>
                        </w:rPr>
                        <w:t>.</w:t>
                      </w:r>
                      <w:r w:rsidRPr="00A450F2">
                        <w:rPr>
                          <w:b/>
                          <w:sz w:val="24"/>
                          <w:szCs w:val="24"/>
                        </w:rPr>
                        <w:t xml:space="preserve"> </w:t>
                      </w:r>
                      <w:r w:rsidRPr="00A450F2">
                        <w:rPr>
                          <w:sz w:val="24"/>
                          <w:szCs w:val="24"/>
                        </w:rPr>
                        <w:t>Please bundle all documents making up yo</w:t>
                      </w:r>
                      <w:r w:rsidRPr="00181CEA">
                        <w:rPr>
                          <w:sz w:val="24"/>
                          <w:szCs w:val="24"/>
                        </w:rPr>
                        <w:t xml:space="preserve">ur Eligibility Packet into </w:t>
                      </w:r>
                      <w:r w:rsidRPr="00181CEA">
                        <w:rPr>
                          <w:b/>
                          <w:sz w:val="24"/>
                          <w:szCs w:val="24"/>
                          <w:u w:val="thick"/>
                        </w:rPr>
                        <w:t>one single PDF</w:t>
                      </w:r>
                      <w:r w:rsidRPr="00181CEA">
                        <w:rPr>
                          <w:b/>
                          <w:sz w:val="24"/>
                          <w:szCs w:val="24"/>
                        </w:rPr>
                        <w:t xml:space="preserve"> </w:t>
                      </w:r>
                      <w:r w:rsidRPr="00181CEA">
                        <w:rPr>
                          <w:b/>
                          <w:sz w:val="24"/>
                          <w:szCs w:val="24"/>
                          <w:u w:val="thick"/>
                        </w:rPr>
                        <w:t>form</w:t>
                      </w:r>
                      <w:r w:rsidRPr="00181CEA">
                        <w:rPr>
                          <w:b/>
                          <w:sz w:val="24"/>
                          <w:szCs w:val="24"/>
                        </w:rPr>
                        <w:t xml:space="preserve"> </w:t>
                      </w:r>
                      <w:r w:rsidRPr="00181CEA">
                        <w:rPr>
                          <w:sz w:val="24"/>
                          <w:szCs w:val="24"/>
                        </w:rPr>
                        <w:t>attached to your email.</w:t>
                      </w:r>
                    </w:p>
                  </w:txbxContent>
                </v:textbox>
                <w10:wrap type="topAndBottom" anchorx="page"/>
              </v:shape>
            </w:pict>
          </mc:Fallback>
        </mc:AlternateContent>
      </w:r>
    </w:p>
    <w:sectPr w:rsidR="00222FBF">
      <w:type w:val="continuous"/>
      <w:pgSz w:w="12240" w:h="15840" w:orient="portrait"/>
      <w:pgMar w:top="1880" w:right="900" w:bottom="9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49C6" w:rsidRDefault="000649C6" w14:paraId="14C87538" w14:textId="77777777">
      <w:r>
        <w:separator/>
      </w:r>
    </w:p>
  </w:endnote>
  <w:endnote w:type="continuationSeparator" w:id="0">
    <w:p w:rsidR="000649C6" w:rsidRDefault="000649C6" w14:paraId="31DE75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22FBF" w:rsidRDefault="00D32AF5" w14:paraId="10078F85" w14:textId="6E23FB1A">
    <w:pPr>
      <w:pStyle w:val="BodyText"/>
      <w:spacing w:line="14" w:lineRule="auto"/>
      <w:rPr>
        <w:sz w:val="20"/>
      </w:rPr>
    </w:pPr>
    <w:r>
      <w:rPr>
        <w:noProof/>
      </w:rPr>
      <mc:AlternateContent>
        <mc:Choice Requires="wps">
          <w:drawing>
            <wp:anchor distT="0" distB="0" distL="114300" distR="114300" simplePos="0" relativeHeight="487169536" behindDoc="1" locked="0" layoutInCell="1" allowOverlap="1" wp14:anchorId="35C0E557" wp14:editId="6A237A9E">
              <wp:simplePos x="0" y="0"/>
              <wp:positionH relativeFrom="page">
                <wp:posOffset>901700</wp:posOffset>
              </wp:positionH>
              <wp:positionV relativeFrom="page">
                <wp:posOffset>9420860</wp:posOffset>
              </wp:positionV>
              <wp:extent cx="1699895" cy="19431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8F109E" w14:paraId="137FE971" w14:textId="77777777">
                          <w:pPr>
                            <w:pStyle w:val="BodyText"/>
                            <w:spacing w:before="10"/>
                            <w:ind w:left="20"/>
                          </w:pPr>
                          <w:r>
                            <w:t>Eligibility Packet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C0E557">
              <v:stroke joinstyle="miter"/>
              <v:path gradientshapeok="t" o:connecttype="rect"/>
            </v:shapetype>
            <v:shape id="Text Box 6" style="position:absolute;margin-left:71pt;margin-top:741.8pt;width:133.85pt;height:15.3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">
              <v:textbox inset="0,0,0,0">
                <w:txbxContent>
                  <w:p w:rsidR="00222FBF" w:rsidRDefault="008F109E" w14:paraId="137FE971" w14:textId="77777777">
                    <w:pPr>
                      <w:pStyle w:val="BodyText"/>
                      <w:spacing w:before="10"/>
                      <w:ind w:left="20"/>
                    </w:pPr>
                    <w:r>
                      <w:t>Eligibility Packet Template</w:t>
                    </w:r>
                  </w:p>
                </w:txbxContent>
              </v:textbox>
              <w10:wrap anchorx="page" anchory="page"/>
            </v:shape>
          </w:pict>
        </mc:Fallback>
      </mc:AlternateContent>
    </w:r>
    <w:r>
      <w:rPr>
        <w:noProof/>
      </w:rPr>
      <mc:AlternateContent>
        <mc:Choice Requires="wps">
          <w:drawing>
            <wp:anchor distT="0" distB="0" distL="114300" distR="114300" simplePos="0" relativeHeight="487170048" behindDoc="1" locked="0" layoutInCell="1" allowOverlap="1" wp14:anchorId="442B04C9" wp14:editId="60D2F510">
              <wp:simplePos x="0" y="0"/>
              <wp:positionH relativeFrom="page">
                <wp:posOffset>6744970</wp:posOffset>
              </wp:positionH>
              <wp:positionV relativeFrom="page">
                <wp:posOffset>9420860</wp:posOffset>
              </wp:positionV>
              <wp:extent cx="152400" cy="19431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8F109E" w14:paraId="6ED169D1"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31.1pt;margin-top:741.8pt;width:12pt;height:15.3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" w14:anchorId="442B04C9">
              <v:textbox inset="0,0,0,0">
                <w:txbxContent>
                  <w:p w:rsidR="00222FBF" w:rsidRDefault="008F109E" w14:paraId="6ED169D1" w14:textId="77777777">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22FBF" w:rsidRDefault="00D32AF5" w14:paraId="3F9E42EC" w14:textId="72ED9901">
    <w:pPr>
      <w:pStyle w:val="BodyText"/>
      <w:spacing w:line="14" w:lineRule="auto"/>
      <w:rPr>
        <w:sz w:val="20"/>
      </w:rPr>
    </w:pPr>
    <w:r>
      <w:rPr>
        <w:noProof/>
      </w:rPr>
      <mc:AlternateContent>
        <mc:Choice Requires="wps">
          <w:drawing>
            <wp:anchor distT="0" distB="0" distL="114300" distR="114300" simplePos="0" relativeHeight="487170560" behindDoc="1" locked="0" layoutInCell="1" allowOverlap="1" wp14:anchorId="4163661E" wp14:editId="29E28AA5">
              <wp:simplePos x="0" y="0"/>
              <wp:positionH relativeFrom="page">
                <wp:posOffset>627380</wp:posOffset>
              </wp:positionH>
              <wp:positionV relativeFrom="page">
                <wp:posOffset>7134225</wp:posOffset>
              </wp:positionV>
              <wp:extent cx="1699895" cy="19431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8F109E" w14:paraId="02703CEE" w14:textId="77777777">
                          <w:pPr>
                            <w:pStyle w:val="BodyText"/>
                            <w:spacing w:before="10"/>
                            <w:ind w:left="20"/>
                          </w:pPr>
                          <w:r>
                            <w:t>Eligibility Packet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163661E">
              <v:stroke joinstyle="miter"/>
              <v:path gradientshapeok="t" o:connecttype="rect"/>
            </v:shapetype>
            <v:shape id="Text Box 4" style="position:absolute;margin-left:49.4pt;margin-top:561.75pt;width:133.85pt;height:15.3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">
              <v:textbox inset="0,0,0,0">
                <w:txbxContent>
                  <w:p w:rsidR="00222FBF" w:rsidRDefault="008F109E" w14:paraId="02703CEE" w14:textId="77777777">
                    <w:pPr>
                      <w:pStyle w:val="BodyText"/>
                      <w:spacing w:before="10"/>
                      <w:ind w:left="20"/>
                    </w:pPr>
                    <w:r>
                      <w:t>Eligibility Packet Template</w:t>
                    </w:r>
                  </w:p>
                </w:txbxContent>
              </v:textbox>
              <w10:wrap anchorx="page" anchory="page"/>
            </v:shape>
          </w:pict>
        </mc:Fallback>
      </mc:AlternateContent>
    </w:r>
    <w:r>
      <w:rPr>
        <w:noProof/>
      </w:rPr>
      <mc:AlternateContent>
        <mc:Choice Requires="wps">
          <w:drawing>
            <wp:anchor distT="0" distB="0" distL="114300" distR="114300" simplePos="0" relativeHeight="487171072" behindDoc="1" locked="0" layoutInCell="1" allowOverlap="1" wp14:anchorId="1D51513C" wp14:editId="79A7E2C5">
              <wp:simplePos x="0" y="0"/>
              <wp:positionH relativeFrom="page">
                <wp:posOffset>9330690</wp:posOffset>
              </wp:positionH>
              <wp:positionV relativeFrom="page">
                <wp:posOffset>7134225</wp:posOffset>
              </wp:positionV>
              <wp:extent cx="1016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8F109E" w14:paraId="321303D9" w14:textId="77777777">
                          <w:pPr>
                            <w:pStyle w:val="BodyText"/>
                            <w:spacing w:before="10"/>
                            <w:ind w:left="20"/>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734.7pt;margin-top:561.75pt;width:8pt;height:15.3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" w14:anchorId="1D51513C">
              <v:textbox inset="0,0,0,0">
                <w:txbxContent>
                  <w:p w:rsidR="00222FBF" w:rsidRDefault="008F109E" w14:paraId="321303D9" w14:textId="77777777">
                    <w:pPr>
                      <w:pStyle w:val="BodyText"/>
                      <w:spacing w:before="10"/>
                      <w:ind w:left="20"/>
                    </w:pPr>
                    <w: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22FBF" w:rsidRDefault="00D32AF5" w14:paraId="462B6F11" w14:textId="53E8F640">
    <w:pPr>
      <w:pStyle w:val="BodyText"/>
      <w:spacing w:line="14" w:lineRule="auto"/>
      <w:rPr>
        <w:sz w:val="20"/>
      </w:rPr>
    </w:pPr>
    <w:r>
      <w:rPr>
        <w:noProof/>
      </w:rPr>
      <mc:AlternateContent>
        <mc:Choice Requires="wps">
          <w:drawing>
            <wp:anchor distT="0" distB="0" distL="114300" distR="114300" simplePos="0" relativeHeight="487171584" behindDoc="1" locked="0" layoutInCell="1" allowOverlap="1" wp14:anchorId="53A63773" wp14:editId="4C0AC308">
              <wp:simplePos x="0" y="0"/>
              <wp:positionH relativeFrom="page">
                <wp:posOffset>627380</wp:posOffset>
              </wp:positionH>
              <wp:positionV relativeFrom="page">
                <wp:posOffset>9420860</wp:posOffset>
              </wp:positionV>
              <wp:extent cx="169989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8F109E" w14:paraId="4CDCC31D" w14:textId="77777777">
                          <w:pPr>
                            <w:pStyle w:val="BodyText"/>
                            <w:spacing w:before="10"/>
                            <w:ind w:left="20"/>
                          </w:pPr>
                          <w:r>
                            <w:t>Eligibility Packet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A63773">
              <v:stroke joinstyle="miter"/>
              <v:path gradientshapeok="t" o:connecttype="rect"/>
            </v:shapetype>
            <v:shape id="_x0000_s1037" style="position:absolute;margin-left:49.4pt;margin-top:741.8pt;width:133.85pt;height:15.3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">
              <v:textbox inset="0,0,0,0">
                <w:txbxContent>
                  <w:p w:rsidR="00222FBF" w:rsidRDefault="008F109E" w14:paraId="4CDCC31D" w14:textId="77777777">
                    <w:pPr>
                      <w:pStyle w:val="BodyText"/>
                      <w:spacing w:before="10"/>
                      <w:ind w:left="20"/>
                    </w:pPr>
                    <w:r>
                      <w:t>Eligibility Packet Template</w:t>
                    </w:r>
                  </w:p>
                </w:txbxContent>
              </v:textbox>
              <w10:wrap anchorx="page" anchory="page"/>
            </v:shape>
          </w:pict>
        </mc:Fallback>
      </mc:AlternateContent>
    </w:r>
    <w:r>
      <w:rPr>
        <w:noProof/>
      </w:rPr>
      <mc:AlternateContent>
        <mc:Choice Requires="wps">
          <w:drawing>
            <wp:anchor distT="0" distB="0" distL="114300" distR="114300" simplePos="0" relativeHeight="487172096" behindDoc="1" locked="0" layoutInCell="1" allowOverlap="1" wp14:anchorId="2AAA09A6" wp14:editId="2144B308">
              <wp:simplePos x="0" y="0"/>
              <wp:positionH relativeFrom="page">
                <wp:posOffset>7044690</wp:posOffset>
              </wp:positionH>
              <wp:positionV relativeFrom="page">
                <wp:posOffset>9420860</wp:posOffset>
              </wp:positionV>
              <wp:extent cx="101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BF" w:rsidRDefault="008F109E" w14:paraId="5190C859" w14:textId="77777777">
                          <w:pPr>
                            <w:pStyle w:val="BodyText"/>
                            <w:spacing w:before="10"/>
                            <w:ind w:left="20"/>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554.7pt;margin-top:741.8pt;width:8pt;height:15.3pt;z-index:-161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" w14:anchorId="2AAA09A6">
              <v:textbox inset="0,0,0,0">
                <w:txbxContent>
                  <w:p w:rsidR="00222FBF" w:rsidRDefault="008F109E" w14:paraId="5190C859" w14:textId="77777777">
                    <w:pPr>
                      <w:pStyle w:val="BodyText"/>
                      <w:spacing w:before="10"/>
                      <w:ind w:left="20"/>
                    </w:pPr>
                    <w: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49C6" w:rsidRDefault="000649C6" w14:paraId="00587652" w14:textId="77777777">
      <w:r>
        <w:separator/>
      </w:r>
    </w:p>
  </w:footnote>
  <w:footnote w:type="continuationSeparator" w:id="0">
    <w:p w:rsidR="000649C6" w:rsidRDefault="000649C6" w14:paraId="46F835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22FBF" w:rsidP="0674A06C" w:rsidRDefault="008F109E" w14:paraId="6C7A0041" w14:textId="15F80A7D">
    <w:pPr>
      <w:pStyle w:val="BodyText"/>
      <w:spacing w:line="14" w:lineRule="auto"/>
      <w:rPr>
        <w:sz w:val="20"/>
        <w:szCs w:val="20"/>
      </w:rPr>
    </w:pPr>
    <w:r>
      <w:rPr>
        <w:noProof/>
      </w:rPr>
      <w:drawing>
        <wp:anchor distT="0" distB="0" distL="0" distR="0" simplePos="0" relativeHeight="487168512" behindDoc="1" locked="0" layoutInCell="1" allowOverlap="1" wp14:anchorId="47A7EDC6" wp14:editId="1059AD4F">
          <wp:simplePos x="0" y="0"/>
          <wp:positionH relativeFrom="page">
            <wp:posOffset>914400</wp:posOffset>
          </wp:positionH>
          <wp:positionV relativeFrom="page">
            <wp:posOffset>457200</wp:posOffset>
          </wp:positionV>
          <wp:extent cx="3060049" cy="7442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60049" cy="7442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2FBF" w:rsidRDefault="00222FBF" w14:paraId="2C7EBE1D"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2FBF" w:rsidRDefault="00222FBF" w14:paraId="29572266"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73BC"/>
    <w:multiLevelType w:val="hybridMultilevel"/>
    <w:tmpl w:val="633440D4"/>
    <w:lvl w:ilvl="0" w:tplc="60E0E58A">
      <w:numFmt w:val="bullet"/>
      <w:lvlText w:val=""/>
      <w:lvlJc w:val="left"/>
      <w:pPr>
        <w:ind w:left="468" w:hanging="360"/>
      </w:pPr>
      <w:rPr>
        <w:rFonts w:hint="default" w:ascii="Symbol" w:hAnsi="Symbol" w:eastAsia="Symbol" w:cs="Symbol"/>
        <w:w w:val="99"/>
        <w:sz w:val="20"/>
        <w:szCs w:val="20"/>
        <w:lang w:val="en-US" w:eastAsia="en-US" w:bidi="ar-SA"/>
      </w:rPr>
    </w:lvl>
    <w:lvl w:ilvl="1" w:tplc="9076711C">
      <w:numFmt w:val="bullet"/>
      <w:lvlText w:val="•"/>
      <w:lvlJc w:val="left"/>
      <w:pPr>
        <w:ind w:left="809" w:hanging="360"/>
      </w:pPr>
      <w:rPr>
        <w:rFonts w:hint="default"/>
        <w:lang w:val="en-US" w:eastAsia="en-US" w:bidi="ar-SA"/>
      </w:rPr>
    </w:lvl>
    <w:lvl w:ilvl="2" w:tplc="C2D03464">
      <w:numFmt w:val="bullet"/>
      <w:lvlText w:val="•"/>
      <w:lvlJc w:val="left"/>
      <w:pPr>
        <w:ind w:left="1158" w:hanging="360"/>
      </w:pPr>
      <w:rPr>
        <w:rFonts w:hint="default"/>
        <w:lang w:val="en-US" w:eastAsia="en-US" w:bidi="ar-SA"/>
      </w:rPr>
    </w:lvl>
    <w:lvl w:ilvl="3" w:tplc="4F12E544">
      <w:numFmt w:val="bullet"/>
      <w:lvlText w:val="•"/>
      <w:lvlJc w:val="left"/>
      <w:pPr>
        <w:ind w:left="1507" w:hanging="360"/>
      </w:pPr>
      <w:rPr>
        <w:rFonts w:hint="default"/>
        <w:lang w:val="en-US" w:eastAsia="en-US" w:bidi="ar-SA"/>
      </w:rPr>
    </w:lvl>
    <w:lvl w:ilvl="4" w:tplc="26EA6A8A">
      <w:numFmt w:val="bullet"/>
      <w:lvlText w:val="•"/>
      <w:lvlJc w:val="left"/>
      <w:pPr>
        <w:ind w:left="1856" w:hanging="360"/>
      </w:pPr>
      <w:rPr>
        <w:rFonts w:hint="default"/>
        <w:lang w:val="en-US" w:eastAsia="en-US" w:bidi="ar-SA"/>
      </w:rPr>
    </w:lvl>
    <w:lvl w:ilvl="5" w:tplc="B596C398">
      <w:numFmt w:val="bullet"/>
      <w:lvlText w:val="•"/>
      <w:lvlJc w:val="left"/>
      <w:pPr>
        <w:ind w:left="2205" w:hanging="360"/>
      </w:pPr>
      <w:rPr>
        <w:rFonts w:hint="default"/>
        <w:lang w:val="en-US" w:eastAsia="en-US" w:bidi="ar-SA"/>
      </w:rPr>
    </w:lvl>
    <w:lvl w:ilvl="6" w:tplc="443AD86E">
      <w:numFmt w:val="bullet"/>
      <w:lvlText w:val="•"/>
      <w:lvlJc w:val="left"/>
      <w:pPr>
        <w:ind w:left="2554" w:hanging="360"/>
      </w:pPr>
      <w:rPr>
        <w:rFonts w:hint="default"/>
        <w:lang w:val="en-US" w:eastAsia="en-US" w:bidi="ar-SA"/>
      </w:rPr>
    </w:lvl>
    <w:lvl w:ilvl="7" w:tplc="9984E59E">
      <w:numFmt w:val="bullet"/>
      <w:lvlText w:val="•"/>
      <w:lvlJc w:val="left"/>
      <w:pPr>
        <w:ind w:left="2903" w:hanging="360"/>
      </w:pPr>
      <w:rPr>
        <w:rFonts w:hint="default"/>
        <w:lang w:val="en-US" w:eastAsia="en-US" w:bidi="ar-SA"/>
      </w:rPr>
    </w:lvl>
    <w:lvl w:ilvl="8" w:tplc="A1083CEC">
      <w:numFmt w:val="bullet"/>
      <w:lvlText w:val="•"/>
      <w:lvlJc w:val="left"/>
      <w:pPr>
        <w:ind w:left="3252" w:hanging="360"/>
      </w:pPr>
      <w:rPr>
        <w:rFonts w:hint="default"/>
        <w:lang w:val="en-US" w:eastAsia="en-US" w:bidi="ar-SA"/>
      </w:rPr>
    </w:lvl>
  </w:abstractNum>
  <w:abstractNum w:abstractNumId="1" w15:restartNumberingAfterBreak="0">
    <w:nsid w:val="1BD60A0B"/>
    <w:multiLevelType w:val="hybridMultilevel"/>
    <w:tmpl w:val="17267B2E"/>
    <w:lvl w:ilvl="0" w:tplc="FB545DC8">
      <w:start w:val="1"/>
      <w:numFmt w:val="decimal"/>
      <w:lvlText w:val="%1."/>
      <w:lvlJc w:val="left"/>
      <w:pPr>
        <w:ind w:left="660" w:hanging="360"/>
        <w:jc w:val="right"/>
      </w:pPr>
      <w:rPr>
        <w:rFonts w:hint="default"/>
        <w:w w:val="100"/>
        <w:lang w:val="en-US" w:eastAsia="en-US" w:bidi="ar-SA"/>
      </w:rPr>
    </w:lvl>
    <w:lvl w:ilvl="1" w:tplc="5B32192C">
      <w:numFmt w:val="bullet"/>
      <w:lvlText w:val=""/>
      <w:lvlJc w:val="left"/>
      <w:pPr>
        <w:ind w:left="1380" w:hanging="360"/>
      </w:pPr>
      <w:rPr>
        <w:rFonts w:hint="default" w:ascii="Wingdings" w:hAnsi="Wingdings" w:eastAsia="Wingdings" w:cs="Wingdings"/>
        <w:w w:val="100"/>
        <w:sz w:val="24"/>
        <w:szCs w:val="24"/>
        <w:lang w:val="en-US" w:eastAsia="en-US" w:bidi="ar-SA"/>
      </w:rPr>
    </w:lvl>
    <w:lvl w:ilvl="2" w:tplc="F356EC8E">
      <w:numFmt w:val="bullet"/>
      <w:lvlText w:val="o"/>
      <w:lvlJc w:val="left"/>
      <w:pPr>
        <w:ind w:left="2100" w:hanging="360"/>
      </w:pPr>
      <w:rPr>
        <w:rFonts w:hint="default" w:ascii="Courier New" w:hAnsi="Courier New" w:eastAsia="Courier New" w:cs="Courier New"/>
        <w:w w:val="100"/>
        <w:sz w:val="24"/>
        <w:szCs w:val="24"/>
        <w:lang w:val="en-US" w:eastAsia="en-US" w:bidi="ar-SA"/>
      </w:rPr>
    </w:lvl>
    <w:lvl w:ilvl="3" w:tplc="9106F62C">
      <w:numFmt w:val="bullet"/>
      <w:lvlText w:val="•"/>
      <w:lvlJc w:val="left"/>
      <w:pPr>
        <w:ind w:left="3105" w:hanging="360"/>
      </w:pPr>
      <w:rPr>
        <w:rFonts w:hint="default"/>
        <w:lang w:val="en-US" w:eastAsia="en-US" w:bidi="ar-SA"/>
      </w:rPr>
    </w:lvl>
    <w:lvl w:ilvl="4" w:tplc="8844193A">
      <w:numFmt w:val="bullet"/>
      <w:lvlText w:val="•"/>
      <w:lvlJc w:val="left"/>
      <w:pPr>
        <w:ind w:left="4110" w:hanging="360"/>
      </w:pPr>
      <w:rPr>
        <w:rFonts w:hint="default"/>
        <w:lang w:val="en-US" w:eastAsia="en-US" w:bidi="ar-SA"/>
      </w:rPr>
    </w:lvl>
    <w:lvl w:ilvl="5" w:tplc="2606045C">
      <w:numFmt w:val="bullet"/>
      <w:lvlText w:val="•"/>
      <w:lvlJc w:val="left"/>
      <w:pPr>
        <w:ind w:left="5115" w:hanging="360"/>
      </w:pPr>
      <w:rPr>
        <w:rFonts w:hint="default"/>
        <w:lang w:val="en-US" w:eastAsia="en-US" w:bidi="ar-SA"/>
      </w:rPr>
    </w:lvl>
    <w:lvl w:ilvl="6" w:tplc="BFCC66A2">
      <w:numFmt w:val="bullet"/>
      <w:lvlText w:val="•"/>
      <w:lvlJc w:val="left"/>
      <w:pPr>
        <w:ind w:left="6120" w:hanging="360"/>
      </w:pPr>
      <w:rPr>
        <w:rFonts w:hint="default"/>
        <w:lang w:val="en-US" w:eastAsia="en-US" w:bidi="ar-SA"/>
      </w:rPr>
    </w:lvl>
    <w:lvl w:ilvl="7" w:tplc="EB84D890">
      <w:numFmt w:val="bullet"/>
      <w:lvlText w:val="•"/>
      <w:lvlJc w:val="left"/>
      <w:pPr>
        <w:ind w:left="7125" w:hanging="360"/>
      </w:pPr>
      <w:rPr>
        <w:rFonts w:hint="default"/>
        <w:lang w:val="en-US" w:eastAsia="en-US" w:bidi="ar-SA"/>
      </w:rPr>
    </w:lvl>
    <w:lvl w:ilvl="8" w:tplc="CB24B290">
      <w:numFmt w:val="bullet"/>
      <w:lvlText w:val="•"/>
      <w:lvlJc w:val="left"/>
      <w:pPr>
        <w:ind w:left="8130" w:hanging="360"/>
      </w:pPr>
      <w:rPr>
        <w:rFonts w:hint="default"/>
        <w:lang w:val="en-US" w:eastAsia="en-US" w:bidi="ar-SA"/>
      </w:rPr>
    </w:lvl>
  </w:abstractNum>
  <w:abstractNum w:abstractNumId="2" w15:restartNumberingAfterBreak="0">
    <w:nsid w:val="1E1F3B2D"/>
    <w:multiLevelType w:val="hybridMultilevel"/>
    <w:tmpl w:val="DD8617CC"/>
    <w:lvl w:ilvl="0" w:tplc="2E304D4E">
      <w:numFmt w:val="bullet"/>
      <w:lvlText w:val=""/>
      <w:lvlJc w:val="left"/>
      <w:pPr>
        <w:ind w:left="468" w:hanging="360"/>
      </w:pPr>
      <w:rPr>
        <w:rFonts w:hint="default" w:ascii="Wingdings" w:hAnsi="Wingdings" w:eastAsia="Wingdings" w:cs="Wingdings"/>
        <w:w w:val="99"/>
        <w:sz w:val="20"/>
        <w:szCs w:val="20"/>
        <w:lang w:val="en-US" w:eastAsia="en-US" w:bidi="ar-SA"/>
      </w:rPr>
    </w:lvl>
    <w:lvl w:ilvl="1" w:tplc="06F08A62">
      <w:numFmt w:val="bullet"/>
      <w:lvlText w:val="•"/>
      <w:lvlJc w:val="left"/>
      <w:pPr>
        <w:ind w:left="809" w:hanging="360"/>
      </w:pPr>
      <w:rPr>
        <w:rFonts w:hint="default"/>
        <w:lang w:val="en-US" w:eastAsia="en-US" w:bidi="ar-SA"/>
      </w:rPr>
    </w:lvl>
    <w:lvl w:ilvl="2" w:tplc="3B30FF2E">
      <w:numFmt w:val="bullet"/>
      <w:lvlText w:val="•"/>
      <w:lvlJc w:val="left"/>
      <w:pPr>
        <w:ind w:left="1158" w:hanging="360"/>
      </w:pPr>
      <w:rPr>
        <w:rFonts w:hint="default"/>
        <w:lang w:val="en-US" w:eastAsia="en-US" w:bidi="ar-SA"/>
      </w:rPr>
    </w:lvl>
    <w:lvl w:ilvl="3" w:tplc="4EC2DFC0">
      <w:numFmt w:val="bullet"/>
      <w:lvlText w:val="•"/>
      <w:lvlJc w:val="left"/>
      <w:pPr>
        <w:ind w:left="1507" w:hanging="360"/>
      </w:pPr>
      <w:rPr>
        <w:rFonts w:hint="default"/>
        <w:lang w:val="en-US" w:eastAsia="en-US" w:bidi="ar-SA"/>
      </w:rPr>
    </w:lvl>
    <w:lvl w:ilvl="4" w:tplc="4C06D4F6">
      <w:numFmt w:val="bullet"/>
      <w:lvlText w:val="•"/>
      <w:lvlJc w:val="left"/>
      <w:pPr>
        <w:ind w:left="1856" w:hanging="360"/>
      </w:pPr>
      <w:rPr>
        <w:rFonts w:hint="default"/>
        <w:lang w:val="en-US" w:eastAsia="en-US" w:bidi="ar-SA"/>
      </w:rPr>
    </w:lvl>
    <w:lvl w:ilvl="5" w:tplc="612EBD84">
      <w:numFmt w:val="bullet"/>
      <w:lvlText w:val="•"/>
      <w:lvlJc w:val="left"/>
      <w:pPr>
        <w:ind w:left="2205" w:hanging="360"/>
      </w:pPr>
      <w:rPr>
        <w:rFonts w:hint="default"/>
        <w:lang w:val="en-US" w:eastAsia="en-US" w:bidi="ar-SA"/>
      </w:rPr>
    </w:lvl>
    <w:lvl w:ilvl="6" w:tplc="28409E30">
      <w:numFmt w:val="bullet"/>
      <w:lvlText w:val="•"/>
      <w:lvlJc w:val="left"/>
      <w:pPr>
        <w:ind w:left="2554" w:hanging="360"/>
      </w:pPr>
      <w:rPr>
        <w:rFonts w:hint="default"/>
        <w:lang w:val="en-US" w:eastAsia="en-US" w:bidi="ar-SA"/>
      </w:rPr>
    </w:lvl>
    <w:lvl w:ilvl="7" w:tplc="1F3A42CA">
      <w:numFmt w:val="bullet"/>
      <w:lvlText w:val="•"/>
      <w:lvlJc w:val="left"/>
      <w:pPr>
        <w:ind w:left="2903" w:hanging="360"/>
      </w:pPr>
      <w:rPr>
        <w:rFonts w:hint="default"/>
        <w:lang w:val="en-US" w:eastAsia="en-US" w:bidi="ar-SA"/>
      </w:rPr>
    </w:lvl>
    <w:lvl w:ilvl="8" w:tplc="A96AF712">
      <w:numFmt w:val="bullet"/>
      <w:lvlText w:val="•"/>
      <w:lvlJc w:val="left"/>
      <w:pPr>
        <w:ind w:left="3252" w:hanging="360"/>
      </w:pPr>
      <w:rPr>
        <w:rFonts w:hint="default"/>
        <w:lang w:val="en-US" w:eastAsia="en-US" w:bidi="ar-SA"/>
      </w:rPr>
    </w:lvl>
  </w:abstractNum>
  <w:abstractNum w:abstractNumId="3" w15:restartNumberingAfterBreak="0">
    <w:nsid w:val="33F1690B"/>
    <w:multiLevelType w:val="hybridMultilevel"/>
    <w:tmpl w:val="506A82E4"/>
    <w:lvl w:ilvl="0" w:tplc="F31634B6">
      <w:numFmt w:val="bullet"/>
      <w:lvlText w:val=""/>
      <w:lvlJc w:val="left"/>
      <w:pPr>
        <w:ind w:left="468" w:hanging="360"/>
      </w:pPr>
      <w:rPr>
        <w:rFonts w:hint="default" w:ascii="Wingdings" w:hAnsi="Wingdings" w:eastAsia="Wingdings" w:cs="Wingdings"/>
        <w:w w:val="99"/>
        <w:sz w:val="20"/>
        <w:szCs w:val="20"/>
        <w:lang w:val="en-US" w:eastAsia="en-US" w:bidi="ar-SA"/>
      </w:rPr>
    </w:lvl>
    <w:lvl w:ilvl="1" w:tplc="8B3C0DD4">
      <w:numFmt w:val="bullet"/>
      <w:lvlText w:val="•"/>
      <w:lvlJc w:val="left"/>
      <w:pPr>
        <w:ind w:left="809" w:hanging="360"/>
      </w:pPr>
      <w:rPr>
        <w:rFonts w:hint="default"/>
        <w:lang w:val="en-US" w:eastAsia="en-US" w:bidi="ar-SA"/>
      </w:rPr>
    </w:lvl>
    <w:lvl w:ilvl="2" w:tplc="C64E1ECA">
      <w:numFmt w:val="bullet"/>
      <w:lvlText w:val="•"/>
      <w:lvlJc w:val="left"/>
      <w:pPr>
        <w:ind w:left="1158" w:hanging="360"/>
      </w:pPr>
      <w:rPr>
        <w:rFonts w:hint="default"/>
        <w:lang w:val="en-US" w:eastAsia="en-US" w:bidi="ar-SA"/>
      </w:rPr>
    </w:lvl>
    <w:lvl w:ilvl="3" w:tplc="8D74070A">
      <w:numFmt w:val="bullet"/>
      <w:lvlText w:val="•"/>
      <w:lvlJc w:val="left"/>
      <w:pPr>
        <w:ind w:left="1507" w:hanging="360"/>
      </w:pPr>
      <w:rPr>
        <w:rFonts w:hint="default"/>
        <w:lang w:val="en-US" w:eastAsia="en-US" w:bidi="ar-SA"/>
      </w:rPr>
    </w:lvl>
    <w:lvl w:ilvl="4" w:tplc="8D86C1A8">
      <w:numFmt w:val="bullet"/>
      <w:lvlText w:val="•"/>
      <w:lvlJc w:val="left"/>
      <w:pPr>
        <w:ind w:left="1856" w:hanging="360"/>
      </w:pPr>
      <w:rPr>
        <w:rFonts w:hint="default"/>
        <w:lang w:val="en-US" w:eastAsia="en-US" w:bidi="ar-SA"/>
      </w:rPr>
    </w:lvl>
    <w:lvl w:ilvl="5" w:tplc="FFB20AE4">
      <w:numFmt w:val="bullet"/>
      <w:lvlText w:val="•"/>
      <w:lvlJc w:val="left"/>
      <w:pPr>
        <w:ind w:left="2205" w:hanging="360"/>
      </w:pPr>
      <w:rPr>
        <w:rFonts w:hint="default"/>
        <w:lang w:val="en-US" w:eastAsia="en-US" w:bidi="ar-SA"/>
      </w:rPr>
    </w:lvl>
    <w:lvl w:ilvl="6" w:tplc="2E664C32">
      <w:numFmt w:val="bullet"/>
      <w:lvlText w:val="•"/>
      <w:lvlJc w:val="left"/>
      <w:pPr>
        <w:ind w:left="2554" w:hanging="360"/>
      </w:pPr>
      <w:rPr>
        <w:rFonts w:hint="default"/>
        <w:lang w:val="en-US" w:eastAsia="en-US" w:bidi="ar-SA"/>
      </w:rPr>
    </w:lvl>
    <w:lvl w:ilvl="7" w:tplc="A8FE8A56">
      <w:numFmt w:val="bullet"/>
      <w:lvlText w:val="•"/>
      <w:lvlJc w:val="left"/>
      <w:pPr>
        <w:ind w:left="2903" w:hanging="360"/>
      </w:pPr>
      <w:rPr>
        <w:rFonts w:hint="default"/>
        <w:lang w:val="en-US" w:eastAsia="en-US" w:bidi="ar-SA"/>
      </w:rPr>
    </w:lvl>
    <w:lvl w:ilvl="8" w:tplc="A59A8E28">
      <w:numFmt w:val="bullet"/>
      <w:lvlText w:val="•"/>
      <w:lvlJc w:val="left"/>
      <w:pPr>
        <w:ind w:left="3252" w:hanging="360"/>
      </w:pPr>
      <w:rPr>
        <w:rFonts w:hint="default"/>
        <w:lang w:val="en-US" w:eastAsia="en-US" w:bidi="ar-SA"/>
      </w:rPr>
    </w:lvl>
  </w:abstractNum>
  <w:abstractNum w:abstractNumId="4" w15:restartNumberingAfterBreak="0">
    <w:nsid w:val="35CA4722"/>
    <w:multiLevelType w:val="hybridMultilevel"/>
    <w:tmpl w:val="6DC6B3DA"/>
    <w:lvl w:ilvl="0" w:tplc="4D5A05FC">
      <w:numFmt w:val="bullet"/>
      <w:lvlText w:val=""/>
      <w:lvlJc w:val="left"/>
      <w:pPr>
        <w:ind w:left="468" w:hanging="360"/>
      </w:pPr>
      <w:rPr>
        <w:rFonts w:hint="default" w:ascii="Wingdings" w:hAnsi="Wingdings" w:eastAsia="Wingdings" w:cs="Wingdings"/>
        <w:w w:val="99"/>
        <w:sz w:val="20"/>
        <w:szCs w:val="20"/>
        <w:lang w:val="en-US" w:eastAsia="en-US" w:bidi="ar-SA"/>
      </w:rPr>
    </w:lvl>
    <w:lvl w:ilvl="1" w:tplc="EDE64788">
      <w:numFmt w:val="bullet"/>
      <w:lvlText w:val="•"/>
      <w:lvlJc w:val="left"/>
      <w:pPr>
        <w:ind w:left="809" w:hanging="360"/>
      </w:pPr>
      <w:rPr>
        <w:rFonts w:hint="default"/>
        <w:lang w:val="en-US" w:eastAsia="en-US" w:bidi="ar-SA"/>
      </w:rPr>
    </w:lvl>
    <w:lvl w:ilvl="2" w:tplc="81066C28">
      <w:numFmt w:val="bullet"/>
      <w:lvlText w:val="•"/>
      <w:lvlJc w:val="left"/>
      <w:pPr>
        <w:ind w:left="1158" w:hanging="360"/>
      </w:pPr>
      <w:rPr>
        <w:rFonts w:hint="default"/>
        <w:lang w:val="en-US" w:eastAsia="en-US" w:bidi="ar-SA"/>
      </w:rPr>
    </w:lvl>
    <w:lvl w:ilvl="3" w:tplc="C07CE3DA">
      <w:numFmt w:val="bullet"/>
      <w:lvlText w:val="•"/>
      <w:lvlJc w:val="left"/>
      <w:pPr>
        <w:ind w:left="1507" w:hanging="360"/>
      </w:pPr>
      <w:rPr>
        <w:rFonts w:hint="default"/>
        <w:lang w:val="en-US" w:eastAsia="en-US" w:bidi="ar-SA"/>
      </w:rPr>
    </w:lvl>
    <w:lvl w:ilvl="4" w:tplc="DC2E9272">
      <w:numFmt w:val="bullet"/>
      <w:lvlText w:val="•"/>
      <w:lvlJc w:val="left"/>
      <w:pPr>
        <w:ind w:left="1856" w:hanging="360"/>
      </w:pPr>
      <w:rPr>
        <w:rFonts w:hint="default"/>
        <w:lang w:val="en-US" w:eastAsia="en-US" w:bidi="ar-SA"/>
      </w:rPr>
    </w:lvl>
    <w:lvl w:ilvl="5" w:tplc="B1302E42">
      <w:numFmt w:val="bullet"/>
      <w:lvlText w:val="•"/>
      <w:lvlJc w:val="left"/>
      <w:pPr>
        <w:ind w:left="2205" w:hanging="360"/>
      </w:pPr>
      <w:rPr>
        <w:rFonts w:hint="default"/>
        <w:lang w:val="en-US" w:eastAsia="en-US" w:bidi="ar-SA"/>
      </w:rPr>
    </w:lvl>
    <w:lvl w:ilvl="6" w:tplc="E6C2210A">
      <w:numFmt w:val="bullet"/>
      <w:lvlText w:val="•"/>
      <w:lvlJc w:val="left"/>
      <w:pPr>
        <w:ind w:left="2554" w:hanging="360"/>
      </w:pPr>
      <w:rPr>
        <w:rFonts w:hint="default"/>
        <w:lang w:val="en-US" w:eastAsia="en-US" w:bidi="ar-SA"/>
      </w:rPr>
    </w:lvl>
    <w:lvl w:ilvl="7" w:tplc="CF6022E0">
      <w:numFmt w:val="bullet"/>
      <w:lvlText w:val="•"/>
      <w:lvlJc w:val="left"/>
      <w:pPr>
        <w:ind w:left="2903" w:hanging="360"/>
      </w:pPr>
      <w:rPr>
        <w:rFonts w:hint="default"/>
        <w:lang w:val="en-US" w:eastAsia="en-US" w:bidi="ar-SA"/>
      </w:rPr>
    </w:lvl>
    <w:lvl w:ilvl="8" w:tplc="540CA1A4">
      <w:numFmt w:val="bullet"/>
      <w:lvlText w:val="•"/>
      <w:lvlJc w:val="left"/>
      <w:pPr>
        <w:ind w:left="3252" w:hanging="360"/>
      </w:pPr>
      <w:rPr>
        <w:rFonts w:hint="default"/>
        <w:lang w:val="en-US" w:eastAsia="en-US" w:bidi="ar-SA"/>
      </w:rPr>
    </w:lvl>
  </w:abstractNum>
  <w:abstractNum w:abstractNumId="5" w15:restartNumberingAfterBreak="0">
    <w:nsid w:val="378402D8"/>
    <w:multiLevelType w:val="hybridMultilevel"/>
    <w:tmpl w:val="A18635E4"/>
    <w:lvl w:ilvl="0" w:tplc="EB90A58E">
      <w:start w:val="1"/>
      <w:numFmt w:val="decimal"/>
      <w:lvlText w:val="%1."/>
      <w:lvlJc w:val="left"/>
      <w:pPr>
        <w:ind w:left="660" w:hanging="360"/>
        <w:jc w:val="left"/>
      </w:pPr>
      <w:rPr>
        <w:rFonts w:hint="default" w:ascii="Times New Roman" w:hAnsi="Times New Roman" w:eastAsia="Times New Roman" w:cs="Times New Roman"/>
        <w:spacing w:val="-8"/>
        <w:w w:val="99"/>
        <w:sz w:val="24"/>
        <w:szCs w:val="24"/>
        <w:lang w:val="en-US" w:eastAsia="en-US" w:bidi="ar-SA"/>
      </w:rPr>
    </w:lvl>
    <w:lvl w:ilvl="1" w:tplc="D384EA72">
      <w:numFmt w:val="bullet"/>
      <w:lvlText w:val=""/>
      <w:lvlJc w:val="left"/>
      <w:pPr>
        <w:ind w:left="1020" w:hanging="360"/>
      </w:pPr>
      <w:rPr>
        <w:rFonts w:hint="default" w:ascii="Wingdings" w:hAnsi="Wingdings" w:eastAsia="Wingdings" w:cs="Wingdings"/>
        <w:w w:val="100"/>
        <w:sz w:val="24"/>
        <w:szCs w:val="24"/>
        <w:lang w:val="en-US" w:eastAsia="en-US" w:bidi="ar-SA"/>
      </w:rPr>
    </w:lvl>
    <w:lvl w:ilvl="2" w:tplc="DBEA358C">
      <w:numFmt w:val="bullet"/>
      <w:lvlText w:val="•"/>
      <w:lvlJc w:val="left"/>
      <w:pPr>
        <w:ind w:left="2033" w:hanging="360"/>
      </w:pPr>
      <w:rPr>
        <w:rFonts w:hint="default"/>
        <w:lang w:val="en-US" w:eastAsia="en-US" w:bidi="ar-SA"/>
      </w:rPr>
    </w:lvl>
    <w:lvl w:ilvl="3" w:tplc="BEA41324">
      <w:numFmt w:val="bullet"/>
      <w:lvlText w:val="•"/>
      <w:lvlJc w:val="left"/>
      <w:pPr>
        <w:ind w:left="3046" w:hanging="360"/>
      </w:pPr>
      <w:rPr>
        <w:rFonts w:hint="default"/>
        <w:lang w:val="en-US" w:eastAsia="en-US" w:bidi="ar-SA"/>
      </w:rPr>
    </w:lvl>
    <w:lvl w:ilvl="4" w:tplc="B7F83F8E">
      <w:numFmt w:val="bullet"/>
      <w:lvlText w:val="•"/>
      <w:lvlJc w:val="left"/>
      <w:pPr>
        <w:ind w:left="4060" w:hanging="360"/>
      </w:pPr>
      <w:rPr>
        <w:rFonts w:hint="default"/>
        <w:lang w:val="en-US" w:eastAsia="en-US" w:bidi="ar-SA"/>
      </w:rPr>
    </w:lvl>
    <w:lvl w:ilvl="5" w:tplc="A3FEF730">
      <w:numFmt w:val="bullet"/>
      <w:lvlText w:val="•"/>
      <w:lvlJc w:val="left"/>
      <w:pPr>
        <w:ind w:left="5073" w:hanging="360"/>
      </w:pPr>
      <w:rPr>
        <w:rFonts w:hint="default"/>
        <w:lang w:val="en-US" w:eastAsia="en-US" w:bidi="ar-SA"/>
      </w:rPr>
    </w:lvl>
    <w:lvl w:ilvl="6" w:tplc="7C84698C">
      <w:numFmt w:val="bullet"/>
      <w:lvlText w:val="•"/>
      <w:lvlJc w:val="left"/>
      <w:pPr>
        <w:ind w:left="6086" w:hanging="360"/>
      </w:pPr>
      <w:rPr>
        <w:rFonts w:hint="default"/>
        <w:lang w:val="en-US" w:eastAsia="en-US" w:bidi="ar-SA"/>
      </w:rPr>
    </w:lvl>
    <w:lvl w:ilvl="7" w:tplc="89E45442">
      <w:numFmt w:val="bullet"/>
      <w:lvlText w:val="•"/>
      <w:lvlJc w:val="left"/>
      <w:pPr>
        <w:ind w:left="7100" w:hanging="360"/>
      </w:pPr>
      <w:rPr>
        <w:rFonts w:hint="default"/>
        <w:lang w:val="en-US" w:eastAsia="en-US" w:bidi="ar-SA"/>
      </w:rPr>
    </w:lvl>
    <w:lvl w:ilvl="8" w:tplc="C4CC62FA">
      <w:numFmt w:val="bullet"/>
      <w:lvlText w:val="•"/>
      <w:lvlJc w:val="left"/>
      <w:pPr>
        <w:ind w:left="8113" w:hanging="360"/>
      </w:pPr>
      <w:rPr>
        <w:rFonts w:hint="default"/>
        <w:lang w:val="en-US" w:eastAsia="en-US" w:bidi="ar-SA"/>
      </w:rPr>
    </w:lvl>
  </w:abstractNum>
  <w:abstractNum w:abstractNumId="6" w15:restartNumberingAfterBreak="0">
    <w:nsid w:val="453C58D7"/>
    <w:multiLevelType w:val="hybridMultilevel"/>
    <w:tmpl w:val="E5E07CC2"/>
    <w:lvl w:ilvl="0" w:tplc="95D8FFBE">
      <w:numFmt w:val="bullet"/>
      <w:lvlText w:val=""/>
      <w:lvlJc w:val="left"/>
      <w:pPr>
        <w:ind w:left="468" w:hanging="360"/>
      </w:pPr>
      <w:rPr>
        <w:rFonts w:hint="default" w:ascii="Wingdings" w:hAnsi="Wingdings" w:eastAsia="Wingdings" w:cs="Wingdings"/>
        <w:w w:val="99"/>
        <w:sz w:val="20"/>
        <w:szCs w:val="20"/>
        <w:lang w:val="en-US" w:eastAsia="en-US" w:bidi="ar-SA"/>
      </w:rPr>
    </w:lvl>
    <w:lvl w:ilvl="1" w:tplc="C39CE764">
      <w:numFmt w:val="bullet"/>
      <w:lvlText w:val="•"/>
      <w:lvlJc w:val="left"/>
      <w:pPr>
        <w:ind w:left="809" w:hanging="360"/>
      </w:pPr>
      <w:rPr>
        <w:rFonts w:hint="default"/>
        <w:lang w:val="en-US" w:eastAsia="en-US" w:bidi="ar-SA"/>
      </w:rPr>
    </w:lvl>
    <w:lvl w:ilvl="2" w:tplc="82A42B56">
      <w:numFmt w:val="bullet"/>
      <w:lvlText w:val="•"/>
      <w:lvlJc w:val="left"/>
      <w:pPr>
        <w:ind w:left="1158" w:hanging="360"/>
      </w:pPr>
      <w:rPr>
        <w:rFonts w:hint="default"/>
        <w:lang w:val="en-US" w:eastAsia="en-US" w:bidi="ar-SA"/>
      </w:rPr>
    </w:lvl>
    <w:lvl w:ilvl="3" w:tplc="F7BC931E">
      <w:numFmt w:val="bullet"/>
      <w:lvlText w:val="•"/>
      <w:lvlJc w:val="left"/>
      <w:pPr>
        <w:ind w:left="1507" w:hanging="360"/>
      </w:pPr>
      <w:rPr>
        <w:rFonts w:hint="default"/>
        <w:lang w:val="en-US" w:eastAsia="en-US" w:bidi="ar-SA"/>
      </w:rPr>
    </w:lvl>
    <w:lvl w:ilvl="4" w:tplc="849CE7C8">
      <w:numFmt w:val="bullet"/>
      <w:lvlText w:val="•"/>
      <w:lvlJc w:val="left"/>
      <w:pPr>
        <w:ind w:left="1856" w:hanging="360"/>
      </w:pPr>
      <w:rPr>
        <w:rFonts w:hint="default"/>
        <w:lang w:val="en-US" w:eastAsia="en-US" w:bidi="ar-SA"/>
      </w:rPr>
    </w:lvl>
    <w:lvl w:ilvl="5" w:tplc="754C63EC">
      <w:numFmt w:val="bullet"/>
      <w:lvlText w:val="•"/>
      <w:lvlJc w:val="left"/>
      <w:pPr>
        <w:ind w:left="2205" w:hanging="360"/>
      </w:pPr>
      <w:rPr>
        <w:rFonts w:hint="default"/>
        <w:lang w:val="en-US" w:eastAsia="en-US" w:bidi="ar-SA"/>
      </w:rPr>
    </w:lvl>
    <w:lvl w:ilvl="6" w:tplc="D5F00AAA">
      <w:numFmt w:val="bullet"/>
      <w:lvlText w:val="•"/>
      <w:lvlJc w:val="left"/>
      <w:pPr>
        <w:ind w:left="2554" w:hanging="360"/>
      </w:pPr>
      <w:rPr>
        <w:rFonts w:hint="default"/>
        <w:lang w:val="en-US" w:eastAsia="en-US" w:bidi="ar-SA"/>
      </w:rPr>
    </w:lvl>
    <w:lvl w:ilvl="7" w:tplc="74264528">
      <w:numFmt w:val="bullet"/>
      <w:lvlText w:val="•"/>
      <w:lvlJc w:val="left"/>
      <w:pPr>
        <w:ind w:left="2903" w:hanging="360"/>
      </w:pPr>
      <w:rPr>
        <w:rFonts w:hint="default"/>
        <w:lang w:val="en-US" w:eastAsia="en-US" w:bidi="ar-SA"/>
      </w:rPr>
    </w:lvl>
    <w:lvl w:ilvl="8" w:tplc="A044EEC6">
      <w:numFmt w:val="bullet"/>
      <w:lvlText w:val="•"/>
      <w:lvlJc w:val="left"/>
      <w:pPr>
        <w:ind w:left="3252" w:hanging="360"/>
      </w:pPr>
      <w:rPr>
        <w:rFonts w:hint="default"/>
        <w:lang w:val="en-US" w:eastAsia="en-US" w:bidi="ar-SA"/>
      </w:rPr>
    </w:lvl>
  </w:abstractNum>
  <w:abstractNum w:abstractNumId="7" w15:restartNumberingAfterBreak="0">
    <w:nsid w:val="49101DAD"/>
    <w:multiLevelType w:val="hybridMultilevel"/>
    <w:tmpl w:val="6632EB0C"/>
    <w:lvl w:ilvl="0" w:tplc="EFDEC7A0">
      <w:numFmt w:val="bullet"/>
      <w:lvlText w:val=""/>
      <w:lvlJc w:val="left"/>
      <w:pPr>
        <w:ind w:left="468" w:hanging="360"/>
      </w:pPr>
      <w:rPr>
        <w:rFonts w:hint="default" w:ascii="Wingdings" w:hAnsi="Wingdings" w:eastAsia="Wingdings" w:cs="Wingdings"/>
        <w:w w:val="99"/>
        <w:sz w:val="20"/>
        <w:szCs w:val="20"/>
        <w:lang w:val="en-US" w:eastAsia="en-US" w:bidi="ar-SA"/>
      </w:rPr>
    </w:lvl>
    <w:lvl w:ilvl="1" w:tplc="E8D6E5CC">
      <w:numFmt w:val="bullet"/>
      <w:lvlText w:val="•"/>
      <w:lvlJc w:val="left"/>
      <w:pPr>
        <w:ind w:left="809" w:hanging="360"/>
      </w:pPr>
      <w:rPr>
        <w:rFonts w:hint="default"/>
        <w:lang w:val="en-US" w:eastAsia="en-US" w:bidi="ar-SA"/>
      </w:rPr>
    </w:lvl>
    <w:lvl w:ilvl="2" w:tplc="433CE4DC">
      <w:numFmt w:val="bullet"/>
      <w:lvlText w:val="•"/>
      <w:lvlJc w:val="left"/>
      <w:pPr>
        <w:ind w:left="1158" w:hanging="360"/>
      </w:pPr>
      <w:rPr>
        <w:rFonts w:hint="default"/>
        <w:lang w:val="en-US" w:eastAsia="en-US" w:bidi="ar-SA"/>
      </w:rPr>
    </w:lvl>
    <w:lvl w:ilvl="3" w:tplc="64823064">
      <w:numFmt w:val="bullet"/>
      <w:lvlText w:val="•"/>
      <w:lvlJc w:val="left"/>
      <w:pPr>
        <w:ind w:left="1507" w:hanging="360"/>
      </w:pPr>
      <w:rPr>
        <w:rFonts w:hint="default"/>
        <w:lang w:val="en-US" w:eastAsia="en-US" w:bidi="ar-SA"/>
      </w:rPr>
    </w:lvl>
    <w:lvl w:ilvl="4" w:tplc="BF06BB60">
      <w:numFmt w:val="bullet"/>
      <w:lvlText w:val="•"/>
      <w:lvlJc w:val="left"/>
      <w:pPr>
        <w:ind w:left="1856" w:hanging="360"/>
      </w:pPr>
      <w:rPr>
        <w:rFonts w:hint="default"/>
        <w:lang w:val="en-US" w:eastAsia="en-US" w:bidi="ar-SA"/>
      </w:rPr>
    </w:lvl>
    <w:lvl w:ilvl="5" w:tplc="E7566CCE">
      <w:numFmt w:val="bullet"/>
      <w:lvlText w:val="•"/>
      <w:lvlJc w:val="left"/>
      <w:pPr>
        <w:ind w:left="2205" w:hanging="360"/>
      </w:pPr>
      <w:rPr>
        <w:rFonts w:hint="default"/>
        <w:lang w:val="en-US" w:eastAsia="en-US" w:bidi="ar-SA"/>
      </w:rPr>
    </w:lvl>
    <w:lvl w:ilvl="6" w:tplc="81F64E98">
      <w:numFmt w:val="bullet"/>
      <w:lvlText w:val="•"/>
      <w:lvlJc w:val="left"/>
      <w:pPr>
        <w:ind w:left="2554" w:hanging="360"/>
      </w:pPr>
      <w:rPr>
        <w:rFonts w:hint="default"/>
        <w:lang w:val="en-US" w:eastAsia="en-US" w:bidi="ar-SA"/>
      </w:rPr>
    </w:lvl>
    <w:lvl w:ilvl="7" w:tplc="7012FC52">
      <w:numFmt w:val="bullet"/>
      <w:lvlText w:val="•"/>
      <w:lvlJc w:val="left"/>
      <w:pPr>
        <w:ind w:left="2903" w:hanging="360"/>
      </w:pPr>
      <w:rPr>
        <w:rFonts w:hint="default"/>
        <w:lang w:val="en-US" w:eastAsia="en-US" w:bidi="ar-SA"/>
      </w:rPr>
    </w:lvl>
    <w:lvl w:ilvl="8" w:tplc="A21219BA">
      <w:numFmt w:val="bullet"/>
      <w:lvlText w:val="•"/>
      <w:lvlJc w:val="left"/>
      <w:pPr>
        <w:ind w:left="3252" w:hanging="360"/>
      </w:pPr>
      <w:rPr>
        <w:rFonts w:hint="default"/>
        <w:lang w:val="en-US" w:eastAsia="en-US" w:bidi="ar-SA"/>
      </w:rPr>
    </w:lvl>
  </w:abstractNum>
  <w:abstractNum w:abstractNumId="8" w15:restartNumberingAfterBreak="0">
    <w:nsid w:val="527638D6"/>
    <w:multiLevelType w:val="hybridMultilevel"/>
    <w:tmpl w:val="2C96E1CE"/>
    <w:lvl w:ilvl="0" w:tplc="5E76407C">
      <w:numFmt w:val="bullet"/>
      <w:lvlText w:val=""/>
      <w:lvlJc w:val="left"/>
      <w:pPr>
        <w:ind w:left="468" w:hanging="360"/>
      </w:pPr>
      <w:rPr>
        <w:rFonts w:hint="default" w:ascii="Wingdings" w:hAnsi="Wingdings" w:eastAsia="Wingdings" w:cs="Wingdings"/>
        <w:w w:val="99"/>
        <w:sz w:val="20"/>
        <w:szCs w:val="20"/>
        <w:lang w:val="en-US" w:eastAsia="en-US" w:bidi="ar-SA"/>
      </w:rPr>
    </w:lvl>
    <w:lvl w:ilvl="1" w:tplc="35DCC230">
      <w:numFmt w:val="bullet"/>
      <w:lvlText w:val="•"/>
      <w:lvlJc w:val="left"/>
      <w:pPr>
        <w:ind w:left="809" w:hanging="360"/>
      </w:pPr>
      <w:rPr>
        <w:rFonts w:hint="default"/>
        <w:lang w:val="en-US" w:eastAsia="en-US" w:bidi="ar-SA"/>
      </w:rPr>
    </w:lvl>
    <w:lvl w:ilvl="2" w:tplc="22CC2F9C">
      <w:numFmt w:val="bullet"/>
      <w:lvlText w:val="•"/>
      <w:lvlJc w:val="left"/>
      <w:pPr>
        <w:ind w:left="1158" w:hanging="360"/>
      </w:pPr>
      <w:rPr>
        <w:rFonts w:hint="default"/>
        <w:lang w:val="en-US" w:eastAsia="en-US" w:bidi="ar-SA"/>
      </w:rPr>
    </w:lvl>
    <w:lvl w:ilvl="3" w:tplc="F27413AE">
      <w:numFmt w:val="bullet"/>
      <w:lvlText w:val="•"/>
      <w:lvlJc w:val="left"/>
      <w:pPr>
        <w:ind w:left="1507" w:hanging="360"/>
      </w:pPr>
      <w:rPr>
        <w:rFonts w:hint="default"/>
        <w:lang w:val="en-US" w:eastAsia="en-US" w:bidi="ar-SA"/>
      </w:rPr>
    </w:lvl>
    <w:lvl w:ilvl="4" w:tplc="7F742AC8">
      <w:numFmt w:val="bullet"/>
      <w:lvlText w:val="•"/>
      <w:lvlJc w:val="left"/>
      <w:pPr>
        <w:ind w:left="1856" w:hanging="360"/>
      </w:pPr>
      <w:rPr>
        <w:rFonts w:hint="default"/>
        <w:lang w:val="en-US" w:eastAsia="en-US" w:bidi="ar-SA"/>
      </w:rPr>
    </w:lvl>
    <w:lvl w:ilvl="5" w:tplc="BF1666CA">
      <w:numFmt w:val="bullet"/>
      <w:lvlText w:val="•"/>
      <w:lvlJc w:val="left"/>
      <w:pPr>
        <w:ind w:left="2205" w:hanging="360"/>
      </w:pPr>
      <w:rPr>
        <w:rFonts w:hint="default"/>
        <w:lang w:val="en-US" w:eastAsia="en-US" w:bidi="ar-SA"/>
      </w:rPr>
    </w:lvl>
    <w:lvl w:ilvl="6" w:tplc="CBEE123E">
      <w:numFmt w:val="bullet"/>
      <w:lvlText w:val="•"/>
      <w:lvlJc w:val="left"/>
      <w:pPr>
        <w:ind w:left="2554" w:hanging="360"/>
      </w:pPr>
      <w:rPr>
        <w:rFonts w:hint="default"/>
        <w:lang w:val="en-US" w:eastAsia="en-US" w:bidi="ar-SA"/>
      </w:rPr>
    </w:lvl>
    <w:lvl w:ilvl="7" w:tplc="196CB562">
      <w:numFmt w:val="bullet"/>
      <w:lvlText w:val="•"/>
      <w:lvlJc w:val="left"/>
      <w:pPr>
        <w:ind w:left="2903" w:hanging="360"/>
      </w:pPr>
      <w:rPr>
        <w:rFonts w:hint="default"/>
        <w:lang w:val="en-US" w:eastAsia="en-US" w:bidi="ar-SA"/>
      </w:rPr>
    </w:lvl>
    <w:lvl w:ilvl="8" w:tplc="E03030CC">
      <w:numFmt w:val="bullet"/>
      <w:lvlText w:val="•"/>
      <w:lvlJc w:val="left"/>
      <w:pPr>
        <w:ind w:left="3252" w:hanging="360"/>
      </w:pPr>
      <w:rPr>
        <w:rFonts w:hint="default"/>
        <w:lang w:val="en-US" w:eastAsia="en-US" w:bidi="ar-SA"/>
      </w:rPr>
    </w:lvl>
  </w:abstractNum>
  <w:abstractNum w:abstractNumId="9" w15:restartNumberingAfterBreak="0">
    <w:nsid w:val="59527560"/>
    <w:multiLevelType w:val="hybridMultilevel"/>
    <w:tmpl w:val="5C965CD0"/>
    <w:lvl w:ilvl="0" w:tplc="FD86C20E">
      <w:numFmt w:val="bullet"/>
      <w:lvlText w:val=""/>
      <w:lvlJc w:val="left"/>
      <w:pPr>
        <w:ind w:left="468" w:hanging="360"/>
      </w:pPr>
      <w:rPr>
        <w:rFonts w:hint="default" w:ascii="Wingdings" w:hAnsi="Wingdings" w:eastAsia="Wingdings" w:cs="Wingdings"/>
        <w:w w:val="99"/>
        <w:sz w:val="20"/>
        <w:szCs w:val="20"/>
        <w:lang w:val="en-US" w:eastAsia="en-US" w:bidi="ar-SA"/>
      </w:rPr>
    </w:lvl>
    <w:lvl w:ilvl="1" w:tplc="432A0024">
      <w:numFmt w:val="bullet"/>
      <w:lvlText w:val="•"/>
      <w:lvlJc w:val="left"/>
      <w:pPr>
        <w:ind w:left="809" w:hanging="360"/>
      </w:pPr>
      <w:rPr>
        <w:rFonts w:hint="default"/>
        <w:lang w:val="en-US" w:eastAsia="en-US" w:bidi="ar-SA"/>
      </w:rPr>
    </w:lvl>
    <w:lvl w:ilvl="2" w:tplc="9B6A9E68">
      <w:numFmt w:val="bullet"/>
      <w:lvlText w:val="•"/>
      <w:lvlJc w:val="left"/>
      <w:pPr>
        <w:ind w:left="1158" w:hanging="360"/>
      </w:pPr>
      <w:rPr>
        <w:rFonts w:hint="default"/>
        <w:lang w:val="en-US" w:eastAsia="en-US" w:bidi="ar-SA"/>
      </w:rPr>
    </w:lvl>
    <w:lvl w:ilvl="3" w:tplc="ACA4B0F4">
      <w:numFmt w:val="bullet"/>
      <w:lvlText w:val="•"/>
      <w:lvlJc w:val="left"/>
      <w:pPr>
        <w:ind w:left="1507" w:hanging="360"/>
      </w:pPr>
      <w:rPr>
        <w:rFonts w:hint="default"/>
        <w:lang w:val="en-US" w:eastAsia="en-US" w:bidi="ar-SA"/>
      </w:rPr>
    </w:lvl>
    <w:lvl w:ilvl="4" w:tplc="343086EE">
      <w:numFmt w:val="bullet"/>
      <w:lvlText w:val="•"/>
      <w:lvlJc w:val="left"/>
      <w:pPr>
        <w:ind w:left="1856" w:hanging="360"/>
      </w:pPr>
      <w:rPr>
        <w:rFonts w:hint="default"/>
        <w:lang w:val="en-US" w:eastAsia="en-US" w:bidi="ar-SA"/>
      </w:rPr>
    </w:lvl>
    <w:lvl w:ilvl="5" w:tplc="C5CA9120">
      <w:numFmt w:val="bullet"/>
      <w:lvlText w:val="•"/>
      <w:lvlJc w:val="left"/>
      <w:pPr>
        <w:ind w:left="2205" w:hanging="360"/>
      </w:pPr>
      <w:rPr>
        <w:rFonts w:hint="default"/>
        <w:lang w:val="en-US" w:eastAsia="en-US" w:bidi="ar-SA"/>
      </w:rPr>
    </w:lvl>
    <w:lvl w:ilvl="6" w:tplc="00AAF870">
      <w:numFmt w:val="bullet"/>
      <w:lvlText w:val="•"/>
      <w:lvlJc w:val="left"/>
      <w:pPr>
        <w:ind w:left="2554" w:hanging="360"/>
      </w:pPr>
      <w:rPr>
        <w:rFonts w:hint="default"/>
        <w:lang w:val="en-US" w:eastAsia="en-US" w:bidi="ar-SA"/>
      </w:rPr>
    </w:lvl>
    <w:lvl w:ilvl="7" w:tplc="62D4F75E">
      <w:numFmt w:val="bullet"/>
      <w:lvlText w:val="•"/>
      <w:lvlJc w:val="left"/>
      <w:pPr>
        <w:ind w:left="2903" w:hanging="360"/>
      </w:pPr>
      <w:rPr>
        <w:rFonts w:hint="default"/>
        <w:lang w:val="en-US" w:eastAsia="en-US" w:bidi="ar-SA"/>
      </w:rPr>
    </w:lvl>
    <w:lvl w:ilvl="8" w:tplc="6E90F3F0">
      <w:numFmt w:val="bullet"/>
      <w:lvlText w:val="•"/>
      <w:lvlJc w:val="left"/>
      <w:pPr>
        <w:ind w:left="3252" w:hanging="360"/>
      </w:pPr>
      <w:rPr>
        <w:rFonts w:hint="default"/>
        <w:lang w:val="en-US" w:eastAsia="en-US" w:bidi="ar-SA"/>
      </w:rPr>
    </w:lvl>
  </w:abstractNum>
  <w:abstractNum w:abstractNumId="10" w15:restartNumberingAfterBreak="0">
    <w:nsid w:val="5FD41272"/>
    <w:multiLevelType w:val="hybridMultilevel"/>
    <w:tmpl w:val="9EC21434"/>
    <w:lvl w:ilvl="0" w:tplc="5616E502">
      <w:numFmt w:val="bullet"/>
      <w:lvlText w:val=""/>
      <w:lvlJc w:val="left"/>
      <w:pPr>
        <w:ind w:left="468" w:hanging="360"/>
      </w:pPr>
      <w:rPr>
        <w:rFonts w:hint="default" w:ascii="Wingdings" w:hAnsi="Wingdings" w:eastAsia="Wingdings" w:cs="Wingdings"/>
        <w:w w:val="99"/>
        <w:sz w:val="20"/>
        <w:szCs w:val="20"/>
        <w:lang w:val="en-US" w:eastAsia="en-US" w:bidi="ar-SA"/>
      </w:rPr>
    </w:lvl>
    <w:lvl w:ilvl="1" w:tplc="FB2437F0">
      <w:numFmt w:val="bullet"/>
      <w:lvlText w:val="•"/>
      <w:lvlJc w:val="left"/>
      <w:pPr>
        <w:ind w:left="809" w:hanging="360"/>
      </w:pPr>
      <w:rPr>
        <w:rFonts w:hint="default"/>
        <w:lang w:val="en-US" w:eastAsia="en-US" w:bidi="ar-SA"/>
      </w:rPr>
    </w:lvl>
    <w:lvl w:ilvl="2" w:tplc="58E4802C">
      <w:numFmt w:val="bullet"/>
      <w:lvlText w:val="•"/>
      <w:lvlJc w:val="left"/>
      <w:pPr>
        <w:ind w:left="1158" w:hanging="360"/>
      </w:pPr>
      <w:rPr>
        <w:rFonts w:hint="default"/>
        <w:lang w:val="en-US" w:eastAsia="en-US" w:bidi="ar-SA"/>
      </w:rPr>
    </w:lvl>
    <w:lvl w:ilvl="3" w:tplc="B2D2BBE8">
      <w:numFmt w:val="bullet"/>
      <w:lvlText w:val="•"/>
      <w:lvlJc w:val="left"/>
      <w:pPr>
        <w:ind w:left="1507" w:hanging="360"/>
      </w:pPr>
      <w:rPr>
        <w:rFonts w:hint="default"/>
        <w:lang w:val="en-US" w:eastAsia="en-US" w:bidi="ar-SA"/>
      </w:rPr>
    </w:lvl>
    <w:lvl w:ilvl="4" w:tplc="40E26A8A">
      <w:numFmt w:val="bullet"/>
      <w:lvlText w:val="•"/>
      <w:lvlJc w:val="left"/>
      <w:pPr>
        <w:ind w:left="1856" w:hanging="360"/>
      </w:pPr>
      <w:rPr>
        <w:rFonts w:hint="default"/>
        <w:lang w:val="en-US" w:eastAsia="en-US" w:bidi="ar-SA"/>
      </w:rPr>
    </w:lvl>
    <w:lvl w:ilvl="5" w:tplc="89BC8C8E">
      <w:numFmt w:val="bullet"/>
      <w:lvlText w:val="•"/>
      <w:lvlJc w:val="left"/>
      <w:pPr>
        <w:ind w:left="2205" w:hanging="360"/>
      </w:pPr>
      <w:rPr>
        <w:rFonts w:hint="default"/>
        <w:lang w:val="en-US" w:eastAsia="en-US" w:bidi="ar-SA"/>
      </w:rPr>
    </w:lvl>
    <w:lvl w:ilvl="6" w:tplc="8CAAE45C">
      <w:numFmt w:val="bullet"/>
      <w:lvlText w:val="•"/>
      <w:lvlJc w:val="left"/>
      <w:pPr>
        <w:ind w:left="2554" w:hanging="360"/>
      </w:pPr>
      <w:rPr>
        <w:rFonts w:hint="default"/>
        <w:lang w:val="en-US" w:eastAsia="en-US" w:bidi="ar-SA"/>
      </w:rPr>
    </w:lvl>
    <w:lvl w:ilvl="7" w:tplc="46CA1534">
      <w:numFmt w:val="bullet"/>
      <w:lvlText w:val="•"/>
      <w:lvlJc w:val="left"/>
      <w:pPr>
        <w:ind w:left="2903" w:hanging="360"/>
      </w:pPr>
      <w:rPr>
        <w:rFonts w:hint="default"/>
        <w:lang w:val="en-US" w:eastAsia="en-US" w:bidi="ar-SA"/>
      </w:rPr>
    </w:lvl>
    <w:lvl w:ilvl="8" w:tplc="F222A31A">
      <w:numFmt w:val="bullet"/>
      <w:lvlText w:val="•"/>
      <w:lvlJc w:val="left"/>
      <w:pPr>
        <w:ind w:left="3252" w:hanging="360"/>
      </w:pPr>
      <w:rPr>
        <w:rFonts w:hint="default"/>
        <w:lang w:val="en-US" w:eastAsia="en-US" w:bidi="ar-SA"/>
      </w:rPr>
    </w:lvl>
  </w:abstractNum>
  <w:abstractNum w:abstractNumId="11" w15:restartNumberingAfterBreak="0">
    <w:nsid w:val="612A4687"/>
    <w:multiLevelType w:val="hybridMultilevel"/>
    <w:tmpl w:val="BCDCE1E6"/>
    <w:lvl w:ilvl="0" w:tplc="F030E630">
      <w:numFmt w:val="bullet"/>
      <w:lvlText w:val=""/>
      <w:lvlJc w:val="left"/>
      <w:pPr>
        <w:ind w:left="468" w:hanging="360"/>
      </w:pPr>
      <w:rPr>
        <w:rFonts w:hint="default" w:ascii="Symbol" w:hAnsi="Symbol" w:eastAsia="Symbol" w:cs="Symbol"/>
        <w:w w:val="99"/>
        <w:sz w:val="20"/>
        <w:szCs w:val="20"/>
        <w:lang w:val="en-US" w:eastAsia="en-US" w:bidi="ar-SA"/>
      </w:rPr>
    </w:lvl>
    <w:lvl w:ilvl="1" w:tplc="42C4A4DC">
      <w:numFmt w:val="bullet"/>
      <w:lvlText w:val="•"/>
      <w:lvlJc w:val="left"/>
      <w:pPr>
        <w:ind w:left="809" w:hanging="360"/>
      </w:pPr>
      <w:rPr>
        <w:rFonts w:hint="default"/>
        <w:lang w:val="en-US" w:eastAsia="en-US" w:bidi="ar-SA"/>
      </w:rPr>
    </w:lvl>
    <w:lvl w:ilvl="2" w:tplc="1B5CFB2C">
      <w:numFmt w:val="bullet"/>
      <w:lvlText w:val="•"/>
      <w:lvlJc w:val="left"/>
      <w:pPr>
        <w:ind w:left="1158" w:hanging="360"/>
      </w:pPr>
      <w:rPr>
        <w:rFonts w:hint="default"/>
        <w:lang w:val="en-US" w:eastAsia="en-US" w:bidi="ar-SA"/>
      </w:rPr>
    </w:lvl>
    <w:lvl w:ilvl="3" w:tplc="6E646206">
      <w:numFmt w:val="bullet"/>
      <w:lvlText w:val="•"/>
      <w:lvlJc w:val="left"/>
      <w:pPr>
        <w:ind w:left="1507" w:hanging="360"/>
      </w:pPr>
      <w:rPr>
        <w:rFonts w:hint="default"/>
        <w:lang w:val="en-US" w:eastAsia="en-US" w:bidi="ar-SA"/>
      </w:rPr>
    </w:lvl>
    <w:lvl w:ilvl="4" w:tplc="E2F0996E">
      <w:numFmt w:val="bullet"/>
      <w:lvlText w:val="•"/>
      <w:lvlJc w:val="left"/>
      <w:pPr>
        <w:ind w:left="1856" w:hanging="360"/>
      </w:pPr>
      <w:rPr>
        <w:rFonts w:hint="default"/>
        <w:lang w:val="en-US" w:eastAsia="en-US" w:bidi="ar-SA"/>
      </w:rPr>
    </w:lvl>
    <w:lvl w:ilvl="5" w:tplc="9B824170">
      <w:numFmt w:val="bullet"/>
      <w:lvlText w:val="•"/>
      <w:lvlJc w:val="left"/>
      <w:pPr>
        <w:ind w:left="2205" w:hanging="360"/>
      </w:pPr>
      <w:rPr>
        <w:rFonts w:hint="default"/>
        <w:lang w:val="en-US" w:eastAsia="en-US" w:bidi="ar-SA"/>
      </w:rPr>
    </w:lvl>
    <w:lvl w:ilvl="6" w:tplc="CAF24DB6">
      <w:numFmt w:val="bullet"/>
      <w:lvlText w:val="•"/>
      <w:lvlJc w:val="left"/>
      <w:pPr>
        <w:ind w:left="2554" w:hanging="360"/>
      </w:pPr>
      <w:rPr>
        <w:rFonts w:hint="default"/>
        <w:lang w:val="en-US" w:eastAsia="en-US" w:bidi="ar-SA"/>
      </w:rPr>
    </w:lvl>
    <w:lvl w:ilvl="7" w:tplc="978A3698">
      <w:numFmt w:val="bullet"/>
      <w:lvlText w:val="•"/>
      <w:lvlJc w:val="left"/>
      <w:pPr>
        <w:ind w:left="2903" w:hanging="360"/>
      </w:pPr>
      <w:rPr>
        <w:rFonts w:hint="default"/>
        <w:lang w:val="en-US" w:eastAsia="en-US" w:bidi="ar-SA"/>
      </w:rPr>
    </w:lvl>
    <w:lvl w:ilvl="8" w:tplc="DEDAE44A">
      <w:numFmt w:val="bullet"/>
      <w:lvlText w:val="•"/>
      <w:lvlJc w:val="left"/>
      <w:pPr>
        <w:ind w:left="3252" w:hanging="360"/>
      </w:pPr>
      <w:rPr>
        <w:rFonts w:hint="default"/>
        <w:lang w:val="en-US" w:eastAsia="en-US" w:bidi="ar-SA"/>
      </w:rPr>
    </w:lvl>
  </w:abstractNum>
  <w:num w:numId="1" w16cid:durableId="445587889">
    <w:abstractNumId w:val="1"/>
  </w:num>
  <w:num w:numId="2" w16cid:durableId="1859155223">
    <w:abstractNumId w:val="10"/>
  </w:num>
  <w:num w:numId="3" w16cid:durableId="963736338">
    <w:abstractNumId w:val="7"/>
  </w:num>
  <w:num w:numId="4" w16cid:durableId="373433018">
    <w:abstractNumId w:val="4"/>
  </w:num>
  <w:num w:numId="5" w16cid:durableId="109013587">
    <w:abstractNumId w:val="6"/>
  </w:num>
  <w:num w:numId="6" w16cid:durableId="1684287376">
    <w:abstractNumId w:val="8"/>
  </w:num>
  <w:num w:numId="7" w16cid:durableId="1066687456">
    <w:abstractNumId w:val="3"/>
  </w:num>
  <w:num w:numId="8" w16cid:durableId="1256553178">
    <w:abstractNumId w:val="2"/>
  </w:num>
  <w:num w:numId="9" w16cid:durableId="1374042739">
    <w:abstractNumId w:val="0"/>
  </w:num>
  <w:num w:numId="10" w16cid:durableId="299699961">
    <w:abstractNumId w:val="9"/>
  </w:num>
  <w:num w:numId="11" w16cid:durableId="1718819104">
    <w:abstractNumId w:val="11"/>
  </w:num>
  <w:num w:numId="12" w16cid:durableId="391382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Nancy Lackey">
    <w15:presenceInfo w15:providerId="Windows Live" w15:userId="259a1188e3ae8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BF"/>
    <w:rsid w:val="00053076"/>
    <w:rsid w:val="000649C6"/>
    <w:rsid w:val="000E5FFE"/>
    <w:rsid w:val="00170201"/>
    <w:rsid w:val="00177103"/>
    <w:rsid w:val="00181CEA"/>
    <w:rsid w:val="001C778A"/>
    <w:rsid w:val="001C7F9B"/>
    <w:rsid w:val="00222FBF"/>
    <w:rsid w:val="003A509D"/>
    <w:rsid w:val="004837C5"/>
    <w:rsid w:val="00525ADC"/>
    <w:rsid w:val="00542808"/>
    <w:rsid w:val="005A49BE"/>
    <w:rsid w:val="005D27BB"/>
    <w:rsid w:val="00693681"/>
    <w:rsid w:val="00706555"/>
    <w:rsid w:val="00763C16"/>
    <w:rsid w:val="007D35BB"/>
    <w:rsid w:val="008F109E"/>
    <w:rsid w:val="0090448A"/>
    <w:rsid w:val="0099007A"/>
    <w:rsid w:val="00994028"/>
    <w:rsid w:val="00A10030"/>
    <w:rsid w:val="00A270AA"/>
    <w:rsid w:val="00A450F2"/>
    <w:rsid w:val="00AA55B4"/>
    <w:rsid w:val="00AD2D45"/>
    <w:rsid w:val="00BC5AC7"/>
    <w:rsid w:val="00C10539"/>
    <w:rsid w:val="00C64747"/>
    <w:rsid w:val="00CE5180"/>
    <w:rsid w:val="00CE6632"/>
    <w:rsid w:val="00CF5C88"/>
    <w:rsid w:val="00D32AF5"/>
    <w:rsid w:val="00DC75FF"/>
    <w:rsid w:val="00DE276D"/>
    <w:rsid w:val="00E34472"/>
    <w:rsid w:val="00F4315D"/>
    <w:rsid w:val="00F60076"/>
    <w:rsid w:val="00F63F37"/>
    <w:rsid w:val="00F94342"/>
    <w:rsid w:val="0674A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56F"/>
  <w15:docId w15:val="{3FBC13A2-B395-C94D-AD2A-811C592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37C5"/>
    <w:rPr>
      <w:rFonts w:ascii="Times New Roman" w:hAnsi="Times New Roman" w:eastAsia="Times New Roman" w:cs="Times New Roman"/>
    </w:rPr>
  </w:style>
  <w:style w:type="paragraph" w:styleId="Heading1">
    <w:name w:val="heading 1"/>
    <w:basedOn w:val="Normal"/>
    <w:uiPriority w:val="9"/>
    <w:qFormat/>
    <w:pPr>
      <w:spacing w:before="5"/>
      <w:ind w:left="2795" w:right="2971"/>
      <w:jc w:val="center"/>
      <w:outlineLvl w:val="0"/>
    </w:pPr>
    <w:rPr>
      <w:b/>
      <w:bCs/>
      <w:sz w:val="30"/>
      <w:szCs w:val="30"/>
    </w:rPr>
  </w:style>
  <w:style w:type="paragraph" w:styleId="Heading2">
    <w:name w:val="heading 2"/>
    <w:basedOn w:val="Normal"/>
    <w:uiPriority w:val="9"/>
    <w:unhideWhenUsed/>
    <w:qFormat/>
    <w:pPr>
      <w:ind w:left="107"/>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hanging="360"/>
    </w:pPr>
  </w:style>
  <w:style w:type="paragraph" w:styleId="TableParagraph" w:customStyle="1">
    <w:name w:val="Table Paragraph"/>
    <w:basedOn w:val="Normal"/>
    <w:uiPriority w:val="1"/>
    <w:qFormat/>
    <w:rPr>
      <w:rFonts w:ascii="Arial" w:hAnsi="Arial" w:eastAsia="Arial" w:cs="Arial"/>
    </w:rPr>
  </w:style>
  <w:style w:type="paragraph" w:styleId="Header">
    <w:name w:val="header"/>
    <w:basedOn w:val="Normal"/>
    <w:link w:val="HeaderChar"/>
    <w:uiPriority w:val="99"/>
    <w:unhideWhenUsed/>
    <w:rsid w:val="00A10030"/>
    <w:pPr>
      <w:tabs>
        <w:tab w:val="center" w:pos="4680"/>
        <w:tab w:val="right" w:pos="9360"/>
      </w:tabs>
    </w:pPr>
  </w:style>
  <w:style w:type="character" w:styleId="HeaderChar" w:customStyle="1">
    <w:name w:val="Header Char"/>
    <w:basedOn w:val="DefaultParagraphFont"/>
    <w:link w:val="Header"/>
    <w:uiPriority w:val="99"/>
    <w:rsid w:val="00A10030"/>
    <w:rPr>
      <w:rFonts w:ascii="Times New Roman" w:hAnsi="Times New Roman" w:eastAsia="Times New Roman" w:cs="Times New Roman"/>
    </w:rPr>
  </w:style>
  <w:style w:type="paragraph" w:styleId="Footer">
    <w:name w:val="footer"/>
    <w:basedOn w:val="Normal"/>
    <w:link w:val="FooterChar"/>
    <w:uiPriority w:val="99"/>
    <w:unhideWhenUsed/>
    <w:rsid w:val="00A10030"/>
    <w:pPr>
      <w:tabs>
        <w:tab w:val="center" w:pos="4680"/>
        <w:tab w:val="right" w:pos="9360"/>
      </w:tabs>
    </w:pPr>
  </w:style>
  <w:style w:type="character" w:styleId="FooterChar" w:customStyle="1">
    <w:name w:val="Footer Char"/>
    <w:basedOn w:val="DefaultParagraphFont"/>
    <w:link w:val="Footer"/>
    <w:uiPriority w:val="99"/>
    <w:rsid w:val="00A10030"/>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DC75FF"/>
    <w:rPr>
      <w:sz w:val="16"/>
      <w:szCs w:val="16"/>
    </w:rPr>
  </w:style>
  <w:style w:type="paragraph" w:styleId="CommentText">
    <w:name w:val="annotation text"/>
    <w:basedOn w:val="Normal"/>
    <w:link w:val="CommentTextChar"/>
    <w:uiPriority w:val="99"/>
    <w:semiHidden/>
    <w:unhideWhenUsed/>
    <w:rsid w:val="00DC75FF"/>
    <w:rPr>
      <w:sz w:val="20"/>
      <w:szCs w:val="20"/>
    </w:rPr>
  </w:style>
  <w:style w:type="character" w:styleId="CommentTextChar" w:customStyle="1">
    <w:name w:val="Comment Text Char"/>
    <w:basedOn w:val="DefaultParagraphFont"/>
    <w:link w:val="CommentText"/>
    <w:uiPriority w:val="99"/>
    <w:semiHidden/>
    <w:rsid w:val="00DC75FF"/>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5FF"/>
    <w:rPr>
      <w:b/>
      <w:bCs/>
    </w:rPr>
  </w:style>
  <w:style w:type="character" w:styleId="CommentSubjectChar" w:customStyle="1">
    <w:name w:val="Comment Subject Char"/>
    <w:basedOn w:val="CommentTextChar"/>
    <w:link w:val="CommentSubject"/>
    <w:uiPriority w:val="99"/>
    <w:semiHidden/>
    <w:rsid w:val="00DC75FF"/>
    <w:rPr>
      <w:rFonts w:ascii="Times New Roman" w:hAnsi="Times New Roman" w:eastAsia="Times New Roman" w:cs="Times New Roman"/>
      <w:b/>
      <w:bCs/>
      <w:sz w:val="20"/>
      <w:szCs w:val="20"/>
    </w:rPr>
  </w:style>
  <w:style w:type="paragraph" w:styleId="NormalWeb">
    <w:name w:val="Normal (Web)"/>
    <w:basedOn w:val="Normal"/>
    <w:uiPriority w:val="99"/>
    <w:semiHidden/>
    <w:unhideWhenUsed/>
    <w:rsid w:val="00CE6632"/>
    <w:rPr>
      <w:sz w:val="24"/>
      <w:szCs w:val="24"/>
    </w:rPr>
  </w:style>
  <w:style w:type="paragraph" w:styleId="Revision">
    <w:name w:val="Revision"/>
    <w:hidden/>
    <w:uiPriority w:val="99"/>
    <w:semiHidden/>
    <w:rsid w:val="00CE6632"/>
    <w:pPr>
      <w:widowControl/>
      <w:autoSpaceDE/>
      <w:autoSpaceDN/>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mailto:info@grantcredential.org" TargetMode="Externa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hyperlink" Target="mailto:regdocs@grantcredential.org" TargetMode="External" Id="rId21" /><Relationship Type="http://schemas.openxmlformats.org/officeDocument/2006/relationships/hyperlink" Target="http://www.grantcredential.org/" TargetMode="External" Id="rId7" /><Relationship Type="http://schemas.openxmlformats.org/officeDocument/2006/relationships/hyperlink" Target="mailto:info@grantcredential.org" TargetMode="External"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hyperlink" Target="https://www.grantcredential.org/wp-content/uploads/2018/08/DisabilityAccommodationsandRequestsPolicyandFormAug2018.pdf"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rantcredential.org/the-exam/eligibility-faqs/" TargetMode="External" Id="rId11" /><Relationship Type="http://schemas.microsoft.com/office/2011/relationships/people" Target="people.xml" Id="rId24"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hyperlink" Target="https://www.grantcredential.org/how-to-register/registration-timeline/" TargetMode="External" Id="rId10" /><Relationship Type="http://schemas.openxmlformats.org/officeDocument/2006/relationships/hyperlink" Target="https://www.grantcredential.org/wp-content/uploads/2018/08/DisabilityAccommodationsandRequestsPolicyandFormAug2018.pdf" TargetMode="Externa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media/image1.jpeg" Id="rId14" /><Relationship Type="http://schemas.openxmlformats.org/officeDocument/2006/relationships/hyperlink" Target="mailto:regdocs@grantcredential.org"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GRREC</dc:creator>
  <lastModifiedBy>LaKeesha Morris</lastModifiedBy>
  <revision>5</revision>
  <dcterms:created xsi:type="dcterms:W3CDTF">2023-04-30T19:49:00.0000000Z</dcterms:created>
  <dcterms:modified xsi:type="dcterms:W3CDTF">2026-03-20T15:26:53.5517137Z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Microsoft® Word for Office 365</vt:lpwstr>
  </property>
  <property fmtid="{D5CDD505-2E9C-101B-9397-08002B2CF9AE}" pid="4" name="LastSaved">
    <vt:filetime>2021-07-07T00:00:00Z</vt:filetime>
  </property>
</Properties>
</file>